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8FA" w:rsidRPr="000A3266" w:rsidRDefault="008938FA" w:rsidP="008938FA">
      <w:pPr>
        <w:pStyle w:val="Heading2"/>
        <w:rPr>
          <w:spacing w:val="100"/>
        </w:rPr>
      </w:pPr>
      <w:bookmarkStart w:id="0" w:name="_GoBack"/>
      <w:bookmarkEnd w:id="0"/>
      <w:r w:rsidRPr="000A3266">
        <w:rPr>
          <w:lang w:val="ru-RU"/>
        </w:rPr>
        <w:t xml:space="preserve">       </w:t>
      </w:r>
      <w:r w:rsidRPr="000A3266">
        <w:rPr>
          <w:spacing w:val="100"/>
        </w:rPr>
        <w:t xml:space="preserve"> РЕПУБЛИКА БЪЛГАРИЯ</w:t>
      </w:r>
    </w:p>
    <w:p w:rsidR="008938FA" w:rsidRPr="000A3266" w:rsidRDefault="008938FA" w:rsidP="008938FA">
      <w:pPr>
        <w:pStyle w:val="Heading1"/>
        <w:jc w:val="center"/>
        <w:rPr>
          <w:lang w:val="en-US"/>
        </w:rPr>
      </w:pPr>
      <w:r w:rsidRPr="000A3266">
        <w:t>Министерски съвет</w:t>
      </w:r>
    </w:p>
    <w:p w:rsidR="008938FA" w:rsidRPr="000A3266" w:rsidRDefault="00464028" w:rsidP="008938FA">
      <w:pPr>
        <w:jc w:val="center"/>
        <w:rPr>
          <w:lang w:val="en-US"/>
        </w:rPr>
      </w:pPr>
      <w:r>
        <w:rPr>
          <w:noProof/>
          <w:lang w:val="en-GB" w:eastAsia="en-GB"/>
        </w:rPr>
        <w:drawing>
          <wp:inline distT="0" distB="0" distL="0" distR="0">
            <wp:extent cx="76771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7715" cy="457200"/>
                    </a:xfrm>
                    <a:prstGeom prst="rect">
                      <a:avLst/>
                    </a:prstGeom>
                    <a:noFill/>
                    <a:ln>
                      <a:noFill/>
                    </a:ln>
                  </pic:spPr>
                </pic:pic>
              </a:graphicData>
            </a:graphic>
          </wp:inline>
        </w:drawing>
      </w:r>
    </w:p>
    <w:p w:rsidR="008938FA" w:rsidRPr="000A3266" w:rsidRDefault="008938FA" w:rsidP="008938FA">
      <w:pPr>
        <w:pStyle w:val="Header"/>
        <w:pBdr>
          <w:bottom w:val="single" w:sz="4" w:space="1" w:color="auto"/>
        </w:pBdr>
      </w:pPr>
      <w:r w:rsidRPr="000A3266">
        <w:tab/>
        <w:t xml:space="preserve">   </w:t>
      </w:r>
      <w:r w:rsidRPr="000A3266">
        <w:rPr>
          <w:sz w:val="20"/>
        </w:rPr>
        <w:t xml:space="preserve">1407 София, ул. “Козяк” No 1                           тел.: (02) </w:t>
      </w:r>
      <w:r w:rsidRPr="000A3266">
        <w:rPr>
          <w:sz w:val="20"/>
          <w:lang w:val="ru-RU"/>
        </w:rPr>
        <w:t xml:space="preserve">9607-223 </w:t>
      </w:r>
      <w:r w:rsidRPr="000A3266">
        <w:rPr>
          <w:sz w:val="20"/>
        </w:rPr>
        <w:t xml:space="preserve">                                 факс:  (02) 962-4771 </w:t>
      </w:r>
    </w:p>
    <w:p w:rsidR="008938FA" w:rsidRPr="000A3266" w:rsidRDefault="008938FA" w:rsidP="008938FA">
      <w:pPr>
        <w:jc w:val="center"/>
        <w:rPr>
          <w:b/>
          <w:sz w:val="20"/>
          <w:szCs w:val="20"/>
        </w:rPr>
      </w:pPr>
      <w:r w:rsidRPr="000A3266">
        <w:rPr>
          <w:b/>
          <w:sz w:val="20"/>
          <w:szCs w:val="20"/>
        </w:rPr>
        <w:t xml:space="preserve">Директор </w:t>
      </w:r>
      <w:r w:rsidRPr="000A3266">
        <w:rPr>
          <w:b/>
          <w:sz w:val="20"/>
          <w:szCs w:val="20"/>
          <w:lang w:val="ru-RU"/>
        </w:rPr>
        <w:t>п</w:t>
      </w:r>
      <w:r w:rsidRPr="000A3266">
        <w:rPr>
          <w:b/>
          <w:sz w:val="20"/>
          <w:szCs w:val="20"/>
        </w:rPr>
        <w:t>роф. д-р Любомир Спасов, д.м.</w:t>
      </w:r>
    </w:p>
    <w:p w:rsidR="008938FA" w:rsidRPr="000A3266" w:rsidRDefault="008938FA" w:rsidP="008938FA">
      <w:pPr>
        <w:ind w:left="2880" w:firstLine="720"/>
      </w:pPr>
    </w:p>
    <w:p w:rsidR="008938FA" w:rsidRPr="000A3266" w:rsidRDefault="008938FA" w:rsidP="008938FA">
      <w:pPr>
        <w:ind w:left="5760" w:firstLine="720"/>
        <w:rPr>
          <w:lang w:val="en-US"/>
        </w:rPr>
      </w:pPr>
      <w:r w:rsidRPr="000A3266">
        <w:tab/>
      </w:r>
      <w:r w:rsidRPr="000A3266">
        <w:tab/>
      </w:r>
      <w:r w:rsidRPr="000A3266">
        <w:tab/>
      </w:r>
    </w:p>
    <w:p w:rsidR="008938FA" w:rsidRPr="000A3266" w:rsidRDefault="008938FA" w:rsidP="008938FA">
      <w:pPr>
        <w:ind w:firstLine="709"/>
        <w:jc w:val="center"/>
        <w:rPr>
          <w:b/>
          <w:lang w:val="en-US"/>
        </w:rPr>
      </w:pPr>
    </w:p>
    <w:p w:rsidR="008938FA" w:rsidRPr="000A3266" w:rsidRDefault="008938FA" w:rsidP="008938FA">
      <w:pPr>
        <w:ind w:firstLine="709"/>
        <w:jc w:val="center"/>
        <w:rPr>
          <w:b/>
        </w:rPr>
      </w:pPr>
      <w:r w:rsidRPr="000A3266">
        <w:rPr>
          <w:b/>
        </w:rPr>
        <w:t>ДОКУМЕНТАЦИЯ</w:t>
      </w:r>
    </w:p>
    <w:p w:rsidR="008938FA" w:rsidRPr="008938FA" w:rsidRDefault="008938FA" w:rsidP="008938FA">
      <w:pPr>
        <w:pStyle w:val="Heading1"/>
        <w:tabs>
          <w:tab w:val="left" w:pos="0"/>
        </w:tabs>
        <w:ind w:firstLine="709"/>
        <w:jc w:val="center"/>
        <w:rPr>
          <w:b/>
          <w:i w:val="0"/>
          <w:sz w:val="24"/>
          <w:lang w:val="en-US"/>
        </w:rPr>
      </w:pPr>
      <w:r>
        <w:rPr>
          <w:b/>
          <w:i w:val="0"/>
          <w:sz w:val="24"/>
          <w:lang w:val="en-US"/>
        </w:rPr>
        <w:t xml:space="preserve">  </w:t>
      </w:r>
    </w:p>
    <w:p w:rsidR="008938FA" w:rsidRPr="000A3266" w:rsidRDefault="008938FA" w:rsidP="008938FA">
      <w:pPr>
        <w:pStyle w:val="Heading1"/>
        <w:tabs>
          <w:tab w:val="left" w:pos="0"/>
        </w:tabs>
        <w:ind w:firstLine="709"/>
        <w:jc w:val="center"/>
        <w:rPr>
          <w:b/>
          <w:i w:val="0"/>
          <w:sz w:val="24"/>
        </w:rPr>
      </w:pPr>
      <w:r w:rsidRPr="000A3266">
        <w:rPr>
          <w:b/>
          <w:i w:val="0"/>
          <w:sz w:val="24"/>
        </w:rPr>
        <w:t>ЗА</w:t>
      </w:r>
    </w:p>
    <w:p w:rsidR="008938FA" w:rsidRPr="000A3266" w:rsidRDefault="008938FA" w:rsidP="008938FA">
      <w:pPr>
        <w:pStyle w:val="Heading1"/>
        <w:tabs>
          <w:tab w:val="left" w:pos="0"/>
        </w:tabs>
        <w:ind w:firstLine="709"/>
        <w:jc w:val="center"/>
        <w:rPr>
          <w:b/>
          <w:i w:val="0"/>
          <w:sz w:val="24"/>
        </w:rPr>
      </w:pPr>
      <w:r w:rsidRPr="000A3266">
        <w:rPr>
          <w:b/>
          <w:i w:val="0"/>
          <w:sz w:val="24"/>
        </w:rPr>
        <w:t xml:space="preserve">УЧАСТИЕ В ОТКРИТА ПРОЦЕДУРА </w:t>
      </w:r>
    </w:p>
    <w:p w:rsidR="008938FA" w:rsidRPr="000A3266" w:rsidRDefault="008938FA" w:rsidP="008938FA">
      <w:pPr>
        <w:pStyle w:val="Heading1"/>
        <w:tabs>
          <w:tab w:val="left" w:pos="0"/>
        </w:tabs>
        <w:ind w:firstLine="709"/>
        <w:jc w:val="center"/>
        <w:rPr>
          <w:b/>
          <w:i w:val="0"/>
          <w:sz w:val="24"/>
        </w:rPr>
      </w:pPr>
      <w:r w:rsidRPr="000A3266">
        <w:rPr>
          <w:b/>
          <w:i w:val="0"/>
          <w:sz w:val="24"/>
        </w:rPr>
        <w:t xml:space="preserve">ЗА ВЪЗЛАГАНЕ НА ОБЩЕСТВЕНА ПОРЪЧКА </w:t>
      </w:r>
    </w:p>
    <w:p w:rsidR="008938FA" w:rsidRPr="000A3266" w:rsidRDefault="008938FA" w:rsidP="008938FA">
      <w:pPr>
        <w:pStyle w:val="Heading1"/>
        <w:tabs>
          <w:tab w:val="left" w:pos="0"/>
        </w:tabs>
        <w:ind w:firstLine="709"/>
        <w:jc w:val="center"/>
        <w:rPr>
          <w:b/>
          <w:i w:val="0"/>
          <w:sz w:val="24"/>
        </w:rPr>
      </w:pPr>
    </w:p>
    <w:p w:rsidR="008938FA" w:rsidRPr="000A3266" w:rsidRDefault="008938FA" w:rsidP="008938FA">
      <w:pPr>
        <w:pStyle w:val="Heading1"/>
        <w:tabs>
          <w:tab w:val="left" w:pos="0"/>
        </w:tabs>
        <w:ind w:firstLine="709"/>
        <w:jc w:val="center"/>
        <w:rPr>
          <w:b/>
          <w:i w:val="0"/>
          <w:sz w:val="24"/>
        </w:rPr>
      </w:pPr>
      <w:r w:rsidRPr="000A3266">
        <w:rPr>
          <w:b/>
          <w:i w:val="0"/>
          <w:sz w:val="24"/>
        </w:rPr>
        <w:t xml:space="preserve">С ПРЕДМЕТ: </w:t>
      </w:r>
    </w:p>
    <w:p w:rsidR="008938FA" w:rsidRPr="000A3266" w:rsidRDefault="008938FA" w:rsidP="008938FA">
      <w:pPr>
        <w:ind w:firstLine="709"/>
        <w:jc w:val="center"/>
        <w:rPr>
          <w:b/>
        </w:rPr>
      </w:pPr>
    </w:p>
    <w:p w:rsidR="008938FA" w:rsidRPr="000A3266" w:rsidRDefault="003F0603" w:rsidP="008938FA">
      <w:pPr>
        <w:pStyle w:val="TableContents"/>
        <w:jc w:val="center"/>
        <w:rPr>
          <w:lang w:val="en-US"/>
        </w:rPr>
      </w:pPr>
      <w:r>
        <w:rPr>
          <w:b/>
          <w:snapToGrid w:val="0"/>
          <w:sz w:val="28"/>
          <w:szCs w:val="28"/>
        </w:rPr>
        <w:t>“Доставка на шевен материал и други средства за рани и тъкани по обособени позиции”</w:t>
      </w:r>
      <w:r w:rsidR="008938FA" w:rsidRPr="000A3266">
        <w:rPr>
          <w:b/>
          <w:snapToGrid w:val="0"/>
          <w:sz w:val="28"/>
          <w:szCs w:val="28"/>
        </w:rPr>
        <w:t xml:space="preserve"> за период от </w:t>
      </w:r>
      <w:r w:rsidR="00276F6A">
        <w:rPr>
          <w:b/>
          <w:snapToGrid w:val="0"/>
          <w:sz w:val="28"/>
          <w:szCs w:val="28"/>
        </w:rPr>
        <w:t>12 месеца</w:t>
      </w:r>
    </w:p>
    <w:p w:rsidR="008938FA" w:rsidRPr="000A3266" w:rsidRDefault="008938FA" w:rsidP="008938FA">
      <w:pPr>
        <w:pStyle w:val="TableContents"/>
        <w:ind w:firstLine="709"/>
        <w:jc w:val="center"/>
        <w:rPr>
          <w:lang w:val="en-US"/>
        </w:rPr>
      </w:pPr>
    </w:p>
    <w:p w:rsidR="008938FA" w:rsidRPr="000A3266" w:rsidRDefault="008938FA" w:rsidP="008938FA">
      <w:pPr>
        <w:pStyle w:val="TableContents"/>
        <w:ind w:firstLine="709"/>
        <w:jc w:val="center"/>
        <w:rPr>
          <w:lang w:val="en-US"/>
        </w:rPr>
      </w:pPr>
    </w:p>
    <w:p w:rsidR="008938FA" w:rsidRPr="000A3266" w:rsidRDefault="008938FA" w:rsidP="008938FA">
      <w:pPr>
        <w:pStyle w:val="TableContents"/>
        <w:ind w:firstLine="709"/>
        <w:jc w:val="center"/>
        <w:rPr>
          <w:lang w:val="en-US"/>
        </w:rPr>
      </w:pPr>
    </w:p>
    <w:p w:rsidR="008938FA" w:rsidRPr="000A3266" w:rsidRDefault="008938FA" w:rsidP="008938FA">
      <w:pPr>
        <w:tabs>
          <w:tab w:val="left" w:pos="0"/>
        </w:tabs>
        <w:jc w:val="center"/>
        <w:rPr>
          <w:i/>
        </w:rPr>
      </w:pPr>
      <w:r w:rsidRPr="000A3266">
        <w:rPr>
          <w:i/>
        </w:rPr>
        <w:t>(Тази документация за участие е изготвена в съответствие</w:t>
      </w:r>
    </w:p>
    <w:p w:rsidR="008938FA" w:rsidRPr="000A3266" w:rsidRDefault="008938FA" w:rsidP="008938FA">
      <w:pPr>
        <w:shd w:val="clear" w:color="auto" w:fill="FFFFFF"/>
        <w:tabs>
          <w:tab w:val="left" w:pos="0"/>
          <w:tab w:val="left" w:pos="1507"/>
          <w:tab w:val="left" w:pos="4678"/>
        </w:tabs>
        <w:jc w:val="center"/>
        <w:rPr>
          <w:i/>
        </w:rPr>
      </w:pPr>
      <w:r w:rsidRPr="000A3266">
        <w:rPr>
          <w:i/>
        </w:rPr>
        <w:t xml:space="preserve">с нормите на Закона за обществените поръчки (ЗОП) </w:t>
      </w:r>
    </w:p>
    <w:p w:rsidR="008938FA" w:rsidRPr="000A3266" w:rsidRDefault="008938FA" w:rsidP="008938FA">
      <w:pPr>
        <w:shd w:val="clear" w:color="auto" w:fill="FFFFFF"/>
        <w:tabs>
          <w:tab w:val="left" w:pos="0"/>
          <w:tab w:val="left" w:pos="1507"/>
          <w:tab w:val="left" w:pos="4678"/>
        </w:tabs>
        <w:jc w:val="center"/>
        <w:rPr>
          <w:i/>
        </w:rPr>
      </w:pPr>
      <w:r w:rsidRPr="000A3266">
        <w:rPr>
          <w:i/>
        </w:rPr>
        <w:t xml:space="preserve"> и е одобрена с Решение № …………./ …………201</w:t>
      </w:r>
      <w:r>
        <w:rPr>
          <w:i/>
        </w:rPr>
        <w:t>5</w:t>
      </w:r>
      <w:r w:rsidRPr="000A3266">
        <w:rPr>
          <w:i/>
        </w:rPr>
        <w:t xml:space="preserve"> г. </w:t>
      </w: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jc w:val="center"/>
        <w:rPr>
          <w:b/>
        </w:rPr>
      </w:pPr>
      <w:r w:rsidRPr="000A3266">
        <w:rPr>
          <w:b/>
        </w:rPr>
        <w:t>201</w:t>
      </w:r>
      <w:r>
        <w:rPr>
          <w:b/>
        </w:rPr>
        <w:t>5</w:t>
      </w:r>
      <w:r w:rsidR="00276F6A">
        <w:rPr>
          <w:b/>
        </w:rPr>
        <w:t xml:space="preserve"> </w:t>
      </w:r>
      <w:r w:rsidRPr="000A3266">
        <w:rPr>
          <w:b/>
        </w:rPr>
        <w:t>г.</w:t>
      </w:r>
    </w:p>
    <w:p w:rsidR="008938FA" w:rsidRPr="000A3266" w:rsidRDefault="008938FA" w:rsidP="008938FA">
      <w:r w:rsidRPr="000A3266">
        <w:br w:type="page"/>
      </w:r>
    </w:p>
    <w:p w:rsidR="008938FA" w:rsidRPr="000A3266" w:rsidRDefault="008938FA" w:rsidP="008938FA">
      <w:pPr>
        <w:tabs>
          <w:tab w:val="left" w:pos="0"/>
        </w:tabs>
        <w:jc w:val="center"/>
        <w:rPr>
          <w:b/>
        </w:rPr>
      </w:pPr>
      <w:r w:rsidRPr="000A3266">
        <w:rPr>
          <w:b/>
        </w:rPr>
        <w:t>С Ъ Д Ъ Р Ж А Н И Е:</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ЧАСТ  ПЪРВА</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ДОКУМЕНТИ ЗА ОТКРИВАНЕ НА ПРОЦЕДУРАТА</w:t>
      </w:r>
    </w:p>
    <w:p w:rsidR="008938FA" w:rsidRPr="000A3266" w:rsidRDefault="008938FA" w:rsidP="008938FA">
      <w:pPr>
        <w:shd w:val="clear" w:color="auto" w:fill="FFFFFF"/>
        <w:tabs>
          <w:tab w:val="left" w:pos="0"/>
          <w:tab w:val="left" w:pos="1507"/>
          <w:tab w:val="left" w:pos="4678"/>
        </w:tabs>
        <w:ind w:firstLine="709"/>
        <w:jc w:val="both"/>
        <w:rPr>
          <w:b/>
        </w:rPr>
      </w:pPr>
    </w:p>
    <w:p w:rsidR="008938FA" w:rsidRPr="000A3266" w:rsidRDefault="008938FA" w:rsidP="008938FA">
      <w:pPr>
        <w:shd w:val="clear" w:color="auto" w:fill="FFFFFF"/>
        <w:tabs>
          <w:tab w:val="left" w:pos="0"/>
          <w:tab w:val="left" w:pos="1507"/>
          <w:tab w:val="left" w:pos="4678"/>
        </w:tabs>
        <w:ind w:firstLine="709"/>
        <w:jc w:val="both"/>
        <w:rPr>
          <w:b/>
        </w:rPr>
      </w:pPr>
      <w:r w:rsidRPr="000A3266">
        <w:rPr>
          <w:b/>
        </w:rPr>
        <w:t xml:space="preserve">Раздел I - Решение за откриване на процедурата </w:t>
      </w:r>
    </w:p>
    <w:p w:rsidR="008938FA" w:rsidRPr="000A3266" w:rsidRDefault="008938FA" w:rsidP="008938FA">
      <w:pPr>
        <w:shd w:val="clear" w:color="auto" w:fill="FFFFFF"/>
        <w:tabs>
          <w:tab w:val="left" w:pos="0"/>
          <w:tab w:val="left" w:pos="1507"/>
          <w:tab w:val="left" w:pos="4678"/>
        </w:tabs>
        <w:ind w:firstLine="709"/>
        <w:jc w:val="both"/>
        <w:rPr>
          <w:b/>
        </w:rPr>
      </w:pPr>
      <w:r w:rsidRPr="000A3266">
        <w:rPr>
          <w:b/>
        </w:rPr>
        <w:t>Раздел II - Обявление за обществената поръчка</w:t>
      </w:r>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r w:rsidRPr="000A3266">
        <w:rPr>
          <w:b/>
        </w:rPr>
        <w:t xml:space="preserve">ЧАСТ </w:t>
      </w:r>
      <w:r w:rsidRPr="000A3266">
        <w:rPr>
          <w:b/>
          <w:lang w:val="en-US"/>
        </w:rPr>
        <w:t xml:space="preserve"> </w:t>
      </w:r>
      <w:r w:rsidRPr="000A3266">
        <w:rPr>
          <w:b/>
        </w:rPr>
        <w:t>ВТОРА</w:t>
      </w:r>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r w:rsidRPr="000A3266">
        <w:rPr>
          <w:b/>
        </w:rPr>
        <w:t>УКАЗАНИЯ КЪМ УЧАСТНИЦИТЕ В ОТКРИТАТА ПРОЦЕДУРА</w:t>
      </w:r>
    </w:p>
    <w:p w:rsidR="008938FA" w:rsidRPr="000A3266" w:rsidRDefault="008938FA" w:rsidP="008938FA">
      <w:pPr>
        <w:tabs>
          <w:tab w:val="left" w:pos="0"/>
          <w:tab w:val="left" w:pos="1276"/>
        </w:tabs>
        <w:ind w:firstLine="709"/>
        <w:rPr>
          <w:b/>
        </w:rPr>
      </w:pPr>
    </w:p>
    <w:p w:rsidR="008938FA" w:rsidRPr="000A3266" w:rsidRDefault="008938FA" w:rsidP="008938FA">
      <w:pPr>
        <w:tabs>
          <w:tab w:val="left" w:pos="0"/>
          <w:tab w:val="left" w:pos="1276"/>
        </w:tabs>
        <w:ind w:firstLine="709"/>
        <w:rPr>
          <w:b/>
        </w:rPr>
      </w:pPr>
      <w:r w:rsidRPr="000A3266">
        <w:rPr>
          <w:b/>
        </w:rPr>
        <w:t>Раздел I - Предмет на обществената поръчката</w:t>
      </w:r>
    </w:p>
    <w:p w:rsidR="008938FA" w:rsidRPr="000A3266" w:rsidRDefault="008938FA" w:rsidP="008938FA">
      <w:pPr>
        <w:tabs>
          <w:tab w:val="left" w:pos="0"/>
        </w:tabs>
        <w:ind w:firstLine="709"/>
      </w:pPr>
      <w:r w:rsidRPr="000A3266">
        <w:t>1. Кратко описание на предмета на обществената поръчка</w:t>
      </w:r>
    </w:p>
    <w:p w:rsidR="008938FA" w:rsidRPr="000A3266" w:rsidRDefault="008938FA" w:rsidP="008938FA">
      <w:pPr>
        <w:tabs>
          <w:tab w:val="left" w:pos="0"/>
        </w:tabs>
        <w:ind w:firstLine="709"/>
      </w:pPr>
      <w:r w:rsidRPr="000A3266">
        <w:t>2. Обхват и основни параметри на обществената поръчка</w:t>
      </w:r>
    </w:p>
    <w:p w:rsidR="008938FA" w:rsidRPr="000A3266" w:rsidRDefault="008938FA" w:rsidP="008938FA">
      <w:pPr>
        <w:tabs>
          <w:tab w:val="left" w:pos="0"/>
          <w:tab w:val="left" w:pos="1276"/>
        </w:tabs>
        <w:ind w:firstLine="709"/>
        <w:rPr>
          <w:b/>
        </w:rPr>
      </w:pPr>
    </w:p>
    <w:p w:rsidR="008938FA" w:rsidRPr="000A3266" w:rsidRDefault="008938FA" w:rsidP="008938FA">
      <w:pPr>
        <w:tabs>
          <w:tab w:val="left" w:pos="0"/>
          <w:tab w:val="left" w:pos="1276"/>
        </w:tabs>
        <w:ind w:firstLine="709"/>
        <w:rPr>
          <w:b/>
        </w:rPr>
      </w:pPr>
      <w:r w:rsidRPr="000A3266">
        <w:rPr>
          <w:b/>
        </w:rPr>
        <w:t xml:space="preserve">Раздел II - Условия и ред за получаване на документацията за участие </w:t>
      </w:r>
    </w:p>
    <w:p w:rsidR="008938FA" w:rsidRPr="000A3266" w:rsidRDefault="008938FA" w:rsidP="008938FA">
      <w:pPr>
        <w:tabs>
          <w:tab w:val="left" w:pos="0"/>
          <w:tab w:val="left" w:pos="1276"/>
        </w:tabs>
        <w:ind w:firstLine="709"/>
        <w:rPr>
          <w:b/>
        </w:rPr>
      </w:pPr>
      <w:r w:rsidRPr="000A3266">
        <w:rPr>
          <w:b/>
        </w:rPr>
        <w:t>и за подаване на офертите</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 w:val="left" w:pos="1276"/>
        </w:tabs>
        <w:ind w:firstLine="709"/>
        <w:rPr>
          <w:b/>
        </w:rPr>
      </w:pPr>
      <w:r w:rsidRPr="000A3266">
        <w:rPr>
          <w:b/>
        </w:rPr>
        <w:t>Раздел III - Изисквания към участниците в процедурата</w:t>
      </w:r>
    </w:p>
    <w:p w:rsidR="008938FA" w:rsidRPr="000A3266" w:rsidRDefault="008938FA" w:rsidP="008938FA">
      <w:pPr>
        <w:widowControl w:val="0"/>
        <w:numPr>
          <w:ilvl w:val="0"/>
          <w:numId w:val="3"/>
        </w:numPr>
        <w:tabs>
          <w:tab w:val="left" w:pos="993"/>
        </w:tabs>
        <w:autoSpaceDE w:val="0"/>
        <w:autoSpaceDN w:val="0"/>
        <w:adjustRightInd w:val="0"/>
        <w:ind w:left="0" w:firstLine="709"/>
      </w:pPr>
      <w:r w:rsidRPr="000A3266">
        <w:t>Общи изисквания към участниците</w:t>
      </w:r>
    </w:p>
    <w:p w:rsidR="008938FA" w:rsidRPr="000A3266" w:rsidRDefault="008938FA" w:rsidP="008938FA">
      <w:pPr>
        <w:widowControl w:val="0"/>
        <w:numPr>
          <w:ilvl w:val="0"/>
          <w:numId w:val="3"/>
        </w:numPr>
        <w:tabs>
          <w:tab w:val="left" w:pos="993"/>
        </w:tabs>
        <w:autoSpaceDE w:val="0"/>
        <w:autoSpaceDN w:val="0"/>
        <w:adjustRightInd w:val="0"/>
        <w:ind w:left="0" w:firstLine="709"/>
      </w:pPr>
      <w:r w:rsidRPr="000A3266">
        <w:t>Специални изисквания към участниците, свързани с изпълнението на поръчката</w:t>
      </w:r>
    </w:p>
    <w:p w:rsidR="008938FA" w:rsidRPr="000A3266" w:rsidRDefault="008938FA" w:rsidP="008938FA">
      <w:pPr>
        <w:tabs>
          <w:tab w:val="left" w:pos="0"/>
          <w:tab w:val="left" w:pos="1276"/>
        </w:tabs>
        <w:ind w:firstLine="709"/>
        <w:rPr>
          <w:b/>
        </w:rPr>
      </w:pPr>
    </w:p>
    <w:p w:rsidR="008938FA" w:rsidRPr="000A3266" w:rsidRDefault="008938FA" w:rsidP="008938FA">
      <w:pPr>
        <w:tabs>
          <w:tab w:val="left" w:pos="0"/>
          <w:tab w:val="left" w:pos="1276"/>
        </w:tabs>
        <w:ind w:firstLine="709"/>
        <w:rPr>
          <w:b/>
        </w:rPr>
      </w:pPr>
      <w:r w:rsidRPr="000A3266">
        <w:rPr>
          <w:b/>
        </w:rPr>
        <w:t>Раздел IV - Изисквания към съдържанието на офертата</w:t>
      </w:r>
    </w:p>
    <w:p w:rsidR="008938FA" w:rsidRPr="000A3266" w:rsidRDefault="008938FA" w:rsidP="008938FA">
      <w:pPr>
        <w:tabs>
          <w:tab w:val="left" w:pos="0"/>
          <w:tab w:val="left" w:pos="1276"/>
        </w:tabs>
        <w:ind w:firstLine="709"/>
      </w:pPr>
      <w:r w:rsidRPr="000A3266">
        <w:t>1. Документи за подбор (Плик № 1)</w:t>
      </w:r>
    </w:p>
    <w:p w:rsidR="008938FA" w:rsidRPr="000A3266" w:rsidRDefault="008938FA" w:rsidP="008938FA">
      <w:pPr>
        <w:tabs>
          <w:tab w:val="left" w:pos="0"/>
          <w:tab w:val="left" w:pos="1276"/>
        </w:tabs>
        <w:ind w:firstLine="709"/>
      </w:pPr>
      <w:r w:rsidRPr="000A3266">
        <w:t>2. Предложение за изпълнение на поръчката (Плик № 2)</w:t>
      </w:r>
    </w:p>
    <w:p w:rsidR="008938FA" w:rsidRPr="000A3266" w:rsidRDefault="008938FA" w:rsidP="008938FA">
      <w:pPr>
        <w:tabs>
          <w:tab w:val="left" w:pos="0"/>
          <w:tab w:val="left" w:pos="1276"/>
        </w:tabs>
        <w:ind w:firstLine="709"/>
      </w:pPr>
      <w:r w:rsidRPr="000A3266">
        <w:t xml:space="preserve">3. Предлагана цена (Плик № 3) </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s>
        <w:ind w:firstLine="709"/>
        <w:rPr>
          <w:b/>
        </w:rPr>
      </w:pPr>
      <w:r w:rsidRPr="000A3266">
        <w:rPr>
          <w:b/>
        </w:rPr>
        <w:t xml:space="preserve">Раздел V - Гаранции </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s>
        <w:ind w:firstLine="709"/>
        <w:rPr>
          <w:b/>
        </w:rPr>
      </w:pPr>
      <w:r w:rsidRPr="000A3266">
        <w:rPr>
          <w:b/>
        </w:rPr>
        <w:t xml:space="preserve">Раздел VІ - Критерий за оценка на офертата </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s>
        <w:ind w:firstLine="709"/>
        <w:rPr>
          <w:b/>
        </w:rPr>
      </w:pPr>
      <w:r w:rsidRPr="000A3266">
        <w:rPr>
          <w:b/>
        </w:rPr>
        <w:t>Раздел VІІ - Условия и ред за провеждане на откритата п</w:t>
      </w:r>
      <w:r w:rsidR="001C44B4">
        <w:rPr>
          <w:b/>
        </w:rPr>
        <w:t>р</w:t>
      </w:r>
      <w:r w:rsidRPr="000A3266">
        <w:rPr>
          <w:b/>
        </w:rPr>
        <w:t xml:space="preserve">оцедура </w:t>
      </w:r>
    </w:p>
    <w:p w:rsidR="008938FA" w:rsidRPr="000A3266" w:rsidRDefault="008938FA" w:rsidP="008938FA">
      <w:pPr>
        <w:tabs>
          <w:tab w:val="left" w:pos="0"/>
          <w:tab w:val="left" w:pos="1276"/>
        </w:tabs>
        <w:ind w:firstLine="709"/>
      </w:pPr>
      <w:r w:rsidRPr="000A3266">
        <w:t>1. Условия и ред за еднократна промяна в обявлението и/или документацията на обществена поръчка</w:t>
      </w:r>
    </w:p>
    <w:p w:rsidR="008938FA" w:rsidRPr="000A3266" w:rsidRDefault="008938FA" w:rsidP="008938FA">
      <w:pPr>
        <w:tabs>
          <w:tab w:val="left" w:pos="0"/>
        </w:tabs>
        <w:ind w:firstLine="709"/>
      </w:pPr>
      <w:r w:rsidRPr="000A3266">
        <w:t>2.</w:t>
      </w:r>
      <w:r w:rsidRPr="000A3266">
        <w:rPr>
          <w:b/>
        </w:rPr>
        <w:t xml:space="preserve"> </w:t>
      </w:r>
      <w:r w:rsidRPr="000A3266">
        <w:t xml:space="preserve">Разяснения по документацията за участие в откритата процедура  </w:t>
      </w:r>
    </w:p>
    <w:p w:rsidR="008938FA" w:rsidRPr="000A3266" w:rsidRDefault="008938FA" w:rsidP="008938FA">
      <w:pPr>
        <w:tabs>
          <w:tab w:val="left" w:pos="0"/>
          <w:tab w:val="left" w:pos="1276"/>
        </w:tabs>
        <w:ind w:firstLine="709"/>
      </w:pPr>
      <w:r w:rsidRPr="000A3266">
        <w:t>3. Разглеждане, оценка и класиране на офертите</w:t>
      </w:r>
    </w:p>
    <w:p w:rsidR="008938FA" w:rsidRPr="000A3266" w:rsidRDefault="008938FA" w:rsidP="008938FA">
      <w:pPr>
        <w:tabs>
          <w:tab w:val="left" w:pos="0"/>
          <w:tab w:val="left" w:pos="1276"/>
        </w:tabs>
        <w:ind w:firstLine="709"/>
      </w:pPr>
      <w:r w:rsidRPr="000A3266">
        <w:t>4. Определяне на изпълнител на обществената поръчка и сключване на договор</w:t>
      </w:r>
    </w:p>
    <w:p w:rsidR="008938FA" w:rsidRPr="000A3266" w:rsidRDefault="008938FA" w:rsidP="008938FA">
      <w:pPr>
        <w:tabs>
          <w:tab w:val="left" w:pos="0"/>
        </w:tabs>
        <w:ind w:firstLine="709"/>
        <w:rPr>
          <w:b/>
          <w:lang w:val="ru-RU"/>
        </w:rPr>
      </w:pPr>
    </w:p>
    <w:p w:rsidR="008938FA" w:rsidRPr="000A3266" w:rsidRDefault="008938FA" w:rsidP="008938FA">
      <w:pPr>
        <w:tabs>
          <w:tab w:val="left" w:pos="0"/>
        </w:tabs>
        <w:ind w:firstLine="709"/>
        <w:rPr>
          <w:b/>
        </w:rPr>
      </w:pPr>
      <w:r w:rsidRPr="000A3266">
        <w:rPr>
          <w:b/>
        </w:rPr>
        <w:t>Раздел VІІІ - Други условия</w:t>
      </w:r>
    </w:p>
    <w:p w:rsidR="008938FA" w:rsidRPr="000A3266" w:rsidRDefault="008938FA" w:rsidP="008938FA">
      <w:pPr>
        <w:tabs>
          <w:tab w:val="left" w:pos="0"/>
        </w:tabs>
        <w:ind w:firstLine="709"/>
        <w:jc w:val="both"/>
        <w:rPr>
          <w:b/>
        </w:rPr>
      </w:pPr>
    </w:p>
    <w:p w:rsidR="008938FA" w:rsidRPr="000A3266" w:rsidRDefault="008938FA" w:rsidP="008938FA">
      <w:pPr>
        <w:tabs>
          <w:tab w:val="left" w:pos="0"/>
        </w:tabs>
        <w:ind w:firstLine="709"/>
        <w:jc w:val="both"/>
        <w:rPr>
          <w:b/>
        </w:rPr>
      </w:pPr>
      <w:r w:rsidRPr="000A3266">
        <w:rPr>
          <w:b/>
        </w:rPr>
        <w:t xml:space="preserve">Раздел ІХ </w:t>
      </w:r>
      <w:r w:rsidRPr="000A3266">
        <w:t xml:space="preserve">– </w:t>
      </w:r>
      <w:r w:rsidRPr="000A3266">
        <w:rPr>
          <w:b/>
        </w:rPr>
        <w:t>Приложения (образци):</w:t>
      </w:r>
    </w:p>
    <w:p w:rsidR="008938FA" w:rsidRPr="000A3266" w:rsidRDefault="008938FA" w:rsidP="008938FA">
      <w:pPr>
        <w:tabs>
          <w:tab w:val="left" w:pos="0"/>
        </w:tabs>
        <w:ind w:firstLine="709"/>
        <w:jc w:val="both"/>
        <w:rPr>
          <w:b/>
          <w:shd w:val="clear" w:color="auto" w:fill="FFFFFF"/>
        </w:rPr>
      </w:pPr>
    </w:p>
    <w:p w:rsidR="008938FA" w:rsidRPr="000A3266" w:rsidRDefault="008938FA" w:rsidP="008938FA">
      <w:pPr>
        <w:tabs>
          <w:tab w:val="left" w:pos="0"/>
        </w:tabs>
        <w:ind w:firstLine="709"/>
        <w:jc w:val="both"/>
        <w:rPr>
          <w:shd w:val="clear" w:color="auto" w:fill="FFFFFF"/>
        </w:rPr>
      </w:pPr>
      <w:r w:rsidRPr="000A3266">
        <w:rPr>
          <w:b/>
          <w:shd w:val="clear" w:color="auto" w:fill="FFFFFF"/>
        </w:rPr>
        <w:t>Приложение № 1 –</w:t>
      </w:r>
      <w:r w:rsidRPr="00EF5372">
        <w:t xml:space="preserve"> </w:t>
      </w:r>
      <w:r w:rsidRPr="00EF5372">
        <w:rPr>
          <w:shd w:val="clear" w:color="auto" w:fill="FFFFFF"/>
        </w:rPr>
        <w:t xml:space="preserve">Представяне на участник в открита процедура за възлагане на обществена поръчка с предмет </w:t>
      </w:r>
      <w:r w:rsidR="003F0603">
        <w:rPr>
          <w:shd w:val="clear" w:color="auto" w:fill="FFFFFF"/>
        </w:rPr>
        <w:t>“Доставка на шевен материал и други средства за рани и тъкани по обособени позиции”</w:t>
      </w:r>
      <w:r>
        <w:rPr>
          <w:shd w:val="clear" w:color="auto" w:fill="FFFFFF"/>
        </w:rPr>
        <w:t xml:space="preserve"> за период от </w:t>
      </w:r>
      <w:r w:rsidR="00276F6A">
        <w:rPr>
          <w:shd w:val="clear" w:color="auto" w:fill="FFFFFF"/>
        </w:rPr>
        <w:t>12 месеца</w:t>
      </w:r>
      <w:r w:rsidRPr="000A3266">
        <w:rPr>
          <w:shd w:val="clear" w:color="auto" w:fill="FFFFFF"/>
        </w:rPr>
        <w:t xml:space="preserve">; </w:t>
      </w:r>
    </w:p>
    <w:p w:rsidR="008938FA" w:rsidRPr="000A3266" w:rsidRDefault="008938FA" w:rsidP="008938FA">
      <w:pPr>
        <w:pStyle w:val="BodyText"/>
        <w:tabs>
          <w:tab w:val="left" w:pos="0"/>
        </w:tabs>
        <w:ind w:firstLine="709"/>
        <w:jc w:val="both"/>
        <w:rPr>
          <w:b w:val="0"/>
          <w:shd w:val="clear" w:color="auto" w:fill="FFFFFF"/>
        </w:rPr>
      </w:pPr>
      <w:r w:rsidRPr="000A3266">
        <w:rPr>
          <w:shd w:val="clear" w:color="auto" w:fill="FFFFFF"/>
        </w:rPr>
        <w:t xml:space="preserve">Приложение № </w:t>
      </w:r>
      <w:r w:rsidRPr="000A3266">
        <w:rPr>
          <w:shd w:val="clear" w:color="auto" w:fill="FFFFFF"/>
          <w:lang w:val="en-US"/>
        </w:rPr>
        <w:t>2</w:t>
      </w:r>
      <w:r w:rsidRPr="000A3266">
        <w:rPr>
          <w:shd w:val="clear" w:color="auto" w:fill="FFFFFF"/>
        </w:rPr>
        <w:t xml:space="preserve"> – </w:t>
      </w:r>
      <w:r w:rsidRPr="000A3266">
        <w:rPr>
          <w:b w:val="0"/>
          <w:shd w:val="clear" w:color="auto" w:fill="FFFFFF"/>
        </w:rPr>
        <w:t>Предложение за изпълнение на обществената поръчката;</w:t>
      </w:r>
    </w:p>
    <w:p w:rsidR="008938FA" w:rsidRPr="000A3266" w:rsidRDefault="008938FA" w:rsidP="008938FA">
      <w:pPr>
        <w:pStyle w:val="BodyText"/>
        <w:tabs>
          <w:tab w:val="left" w:pos="0"/>
        </w:tabs>
        <w:ind w:firstLine="709"/>
        <w:jc w:val="both"/>
        <w:rPr>
          <w:shd w:val="clear" w:color="auto" w:fill="FFFFFF"/>
        </w:rPr>
      </w:pPr>
      <w:r w:rsidRPr="000A3266">
        <w:rPr>
          <w:shd w:val="clear" w:color="auto" w:fill="FFFFFF"/>
        </w:rPr>
        <w:t xml:space="preserve">Приложение № 3 – </w:t>
      </w:r>
      <w:r w:rsidRPr="000A3266">
        <w:rPr>
          <w:b w:val="0"/>
          <w:shd w:val="clear" w:color="auto" w:fill="FFFFFF"/>
        </w:rPr>
        <w:t>Предлагана цена за изпълнение на обществената поръчката;</w:t>
      </w:r>
    </w:p>
    <w:p w:rsidR="008938FA" w:rsidRPr="000A3266" w:rsidRDefault="008938FA" w:rsidP="008938FA">
      <w:pPr>
        <w:pStyle w:val="Header"/>
        <w:tabs>
          <w:tab w:val="left" w:pos="0"/>
        </w:tabs>
        <w:ind w:firstLine="709"/>
        <w:jc w:val="both"/>
      </w:pPr>
      <w:r w:rsidRPr="000A3266">
        <w:rPr>
          <w:b/>
        </w:rPr>
        <w:t xml:space="preserve">Приложение № 4 </w:t>
      </w:r>
      <w:r w:rsidRPr="000A3266">
        <w:t>– Декларация за регистрация по Закона за търговския регистър;</w:t>
      </w:r>
    </w:p>
    <w:p w:rsidR="008938FA" w:rsidRPr="000A3266" w:rsidRDefault="008938FA" w:rsidP="008938FA">
      <w:pPr>
        <w:pStyle w:val="BodyText"/>
        <w:tabs>
          <w:tab w:val="left" w:pos="0"/>
        </w:tabs>
        <w:ind w:firstLine="709"/>
        <w:jc w:val="both"/>
        <w:rPr>
          <w:b w:val="0"/>
          <w:shd w:val="clear" w:color="auto" w:fill="FFFFFF"/>
          <w:lang w:val="en-US"/>
        </w:rPr>
      </w:pPr>
      <w:r w:rsidRPr="000A3266">
        <w:t>Приложение № 5</w:t>
      </w:r>
      <w:r w:rsidRPr="000A3266">
        <w:rPr>
          <w:b w:val="0"/>
        </w:rPr>
        <w:t xml:space="preserve"> </w:t>
      </w:r>
      <w:r w:rsidRPr="000A3266">
        <w:t xml:space="preserve">– </w:t>
      </w:r>
      <w:r w:rsidRPr="000A3266">
        <w:rPr>
          <w:b w:val="0"/>
          <w:shd w:val="clear" w:color="auto" w:fill="FFFFFF"/>
        </w:rPr>
        <w:t>Декларация по чл.47, ал.9 от ЗОП;</w:t>
      </w:r>
    </w:p>
    <w:p w:rsidR="008938FA" w:rsidRPr="000A3266" w:rsidRDefault="008938FA" w:rsidP="008938FA">
      <w:pPr>
        <w:pStyle w:val="BodyText"/>
        <w:tabs>
          <w:tab w:val="left" w:pos="0"/>
        </w:tabs>
        <w:ind w:firstLine="709"/>
        <w:jc w:val="both"/>
        <w:rPr>
          <w:b w:val="0"/>
        </w:rPr>
      </w:pPr>
      <w:r w:rsidRPr="000A3266">
        <w:t xml:space="preserve">Приложение № 6 – </w:t>
      </w:r>
      <w:r w:rsidRPr="00540334">
        <w:rPr>
          <w:b w:val="0"/>
        </w:rPr>
        <w:t>Списък по</w:t>
      </w:r>
      <w:r>
        <w:t xml:space="preserve"> </w:t>
      </w:r>
      <w:r w:rsidRPr="000A3266">
        <w:rPr>
          <w:b w:val="0"/>
        </w:rPr>
        <w:t>чл.51, ал.1, т.1 от ЗОП;</w:t>
      </w:r>
    </w:p>
    <w:p w:rsidR="008938FA" w:rsidRDefault="008938FA" w:rsidP="008938FA">
      <w:pPr>
        <w:pStyle w:val="BodyText"/>
        <w:tabs>
          <w:tab w:val="left" w:pos="0"/>
        </w:tabs>
        <w:ind w:firstLine="709"/>
        <w:jc w:val="both"/>
        <w:rPr>
          <w:b w:val="0"/>
        </w:rPr>
      </w:pPr>
      <w:r w:rsidRPr="000A3266">
        <w:lastRenderedPageBreak/>
        <w:t xml:space="preserve">Приложение № 7 – </w:t>
      </w:r>
      <w:r w:rsidRPr="006C1E77">
        <w:rPr>
          <w:b w:val="0"/>
        </w:rPr>
        <w:t>Декларация-списък на служителите/експертите, които участникът ще използва за изпълнение на обществената</w:t>
      </w:r>
      <w:r w:rsidR="00B84945">
        <w:rPr>
          <w:b w:val="0"/>
          <w:lang w:val="en-GB"/>
        </w:rPr>
        <w:t xml:space="preserve"> </w:t>
      </w:r>
      <w:r w:rsidR="00B84945">
        <w:rPr>
          <w:b w:val="0"/>
        </w:rPr>
        <w:t>поръчка</w:t>
      </w:r>
      <w:r w:rsidRPr="000A3266">
        <w:rPr>
          <w:b w:val="0"/>
        </w:rPr>
        <w:t>;</w:t>
      </w:r>
    </w:p>
    <w:p w:rsidR="008938FA" w:rsidRPr="000A3266" w:rsidRDefault="008938FA" w:rsidP="008938FA">
      <w:pPr>
        <w:pStyle w:val="BodyText"/>
        <w:tabs>
          <w:tab w:val="left" w:pos="0"/>
        </w:tabs>
        <w:ind w:firstLine="709"/>
        <w:jc w:val="both"/>
        <w:rPr>
          <w:b w:val="0"/>
        </w:rPr>
      </w:pPr>
      <w:r w:rsidRPr="008B4CA2">
        <w:t>Приложение № 7а</w:t>
      </w:r>
      <w:r w:rsidRPr="008B4CA2">
        <w:rPr>
          <w:b w:val="0"/>
        </w:rPr>
        <w:t xml:space="preserve"> – Декларация по чл. 51а ЗОП за ангажираност на експерт;</w:t>
      </w:r>
      <w:r w:rsidRPr="000A3266">
        <w:rPr>
          <w:b w:val="0"/>
        </w:rPr>
        <w:t xml:space="preserve"> </w:t>
      </w:r>
    </w:p>
    <w:p w:rsidR="008938FA" w:rsidRPr="000A3266" w:rsidRDefault="008938FA" w:rsidP="008938FA">
      <w:pPr>
        <w:pStyle w:val="BodyText"/>
        <w:tabs>
          <w:tab w:val="left" w:pos="0"/>
        </w:tabs>
        <w:ind w:firstLine="709"/>
        <w:jc w:val="both"/>
        <w:rPr>
          <w:b w:val="0"/>
        </w:rPr>
      </w:pPr>
      <w:r w:rsidRPr="000A3266">
        <w:t>Приложение № 8</w:t>
      </w:r>
      <w:r w:rsidRPr="000A3266">
        <w:rPr>
          <w:b w:val="0"/>
        </w:rPr>
        <w:t xml:space="preserve"> </w:t>
      </w:r>
      <w:r w:rsidRPr="000A3266">
        <w:t>–</w:t>
      </w:r>
      <w:r w:rsidRPr="000A3266">
        <w:rPr>
          <w:b w:val="0"/>
        </w:rPr>
        <w:t xml:space="preserve"> Декларация по чл.</w:t>
      </w:r>
      <w:r>
        <w:rPr>
          <w:b w:val="0"/>
        </w:rPr>
        <w:t xml:space="preserve"> </w:t>
      </w:r>
      <w:r w:rsidRPr="000A3266">
        <w:rPr>
          <w:b w:val="0"/>
        </w:rPr>
        <w:t>55, ал.</w:t>
      </w:r>
      <w:r>
        <w:rPr>
          <w:b w:val="0"/>
        </w:rPr>
        <w:t xml:space="preserve"> </w:t>
      </w:r>
      <w:r w:rsidRPr="000A3266">
        <w:rPr>
          <w:b w:val="0"/>
        </w:rPr>
        <w:t>5 и ал.</w:t>
      </w:r>
      <w:r>
        <w:rPr>
          <w:b w:val="0"/>
        </w:rPr>
        <w:t>6</w:t>
      </w:r>
      <w:r w:rsidRPr="000A3266">
        <w:rPr>
          <w:b w:val="0"/>
        </w:rPr>
        <w:t xml:space="preserve"> от ЗОП;</w:t>
      </w:r>
    </w:p>
    <w:p w:rsidR="008938FA" w:rsidRPr="000A3266" w:rsidRDefault="008938FA" w:rsidP="008938FA">
      <w:pPr>
        <w:pStyle w:val="BodyText"/>
        <w:tabs>
          <w:tab w:val="left" w:pos="0"/>
        </w:tabs>
        <w:ind w:firstLine="709"/>
        <w:jc w:val="both"/>
        <w:rPr>
          <w:b w:val="0"/>
        </w:rPr>
      </w:pPr>
      <w:r w:rsidRPr="000A3266">
        <w:t xml:space="preserve">Приложение № 9 – </w:t>
      </w:r>
      <w:r w:rsidRPr="000A3266">
        <w:rPr>
          <w:b w:val="0"/>
        </w:rPr>
        <w:t xml:space="preserve">Декларация </w:t>
      </w:r>
      <w:r w:rsidRPr="00E85514">
        <w:rPr>
          <w:b w:val="0"/>
        </w:rPr>
        <w:t xml:space="preserve">за липса на свързаност с друг участник по чл. 55, ал.7 </w:t>
      </w:r>
      <w:r>
        <w:rPr>
          <w:b w:val="0"/>
        </w:rPr>
        <w:t xml:space="preserve">от </w:t>
      </w:r>
      <w:r w:rsidRPr="00E85514">
        <w:rPr>
          <w:b w:val="0"/>
        </w:rPr>
        <w:t xml:space="preserve">ЗОП, както и за липса на обстоятелство по чл. 8, ал. 8, т. 2 </w:t>
      </w:r>
      <w:r>
        <w:rPr>
          <w:b w:val="0"/>
        </w:rPr>
        <w:t>от ЗОП</w:t>
      </w:r>
      <w:r w:rsidRPr="000A3266">
        <w:rPr>
          <w:b w:val="0"/>
        </w:rPr>
        <w:t>;</w:t>
      </w:r>
    </w:p>
    <w:p w:rsidR="008938FA" w:rsidRPr="000A3266" w:rsidRDefault="008938FA" w:rsidP="008938FA">
      <w:pPr>
        <w:pStyle w:val="BodyText"/>
        <w:tabs>
          <w:tab w:val="left" w:pos="0"/>
        </w:tabs>
        <w:ind w:firstLine="709"/>
        <w:jc w:val="both"/>
        <w:rPr>
          <w:b w:val="0"/>
        </w:rPr>
      </w:pPr>
      <w:r w:rsidRPr="000A3266">
        <w:t xml:space="preserve">Приложение № 10 – </w:t>
      </w:r>
      <w:r w:rsidRPr="000A3266">
        <w:rPr>
          <w:b w:val="0"/>
        </w:rPr>
        <w:t xml:space="preserve">Декларация за съгласие </w:t>
      </w:r>
      <w:r>
        <w:rPr>
          <w:b w:val="0"/>
        </w:rPr>
        <w:t>за участие като подизпълнител</w:t>
      </w:r>
      <w:r w:rsidRPr="000A3266">
        <w:rPr>
          <w:b w:val="0"/>
        </w:rPr>
        <w:t>;</w:t>
      </w:r>
    </w:p>
    <w:p w:rsidR="008938FA" w:rsidRPr="000A3266" w:rsidRDefault="008938FA" w:rsidP="008938FA">
      <w:pPr>
        <w:pStyle w:val="BodyText"/>
        <w:tabs>
          <w:tab w:val="left" w:pos="0"/>
        </w:tabs>
        <w:ind w:firstLine="709"/>
        <w:jc w:val="both"/>
        <w:rPr>
          <w:b w:val="0"/>
        </w:rPr>
      </w:pPr>
      <w:r w:rsidRPr="000A3266">
        <w:t>Приложение № 11 –</w:t>
      </w:r>
      <w:r w:rsidRPr="000A3266">
        <w:rPr>
          <w:b w:val="0"/>
        </w:rPr>
        <w:t xml:space="preserve"> </w:t>
      </w:r>
      <w:r w:rsidRPr="00F508A5">
        <w:rPr>
          <w:b w:val="0"/>
        </w:rPr>
        <w:t>Декларация за конфиденциалност по чл. 33, ал. 4 от ЗОП</w:t>
      </w:r>
      <w:r w:rsidRPr="000A3266">
        <w:rPr>
          <w:b w:val="0"/>
        </w:rPr>
        <w:t>;</w:t>
      </w:r>
    </w:p>
    <w:p w:rsidR="008938FA" w:rsidRPr="000A3266" w:rsidRDefault="008938FA" w:rsidP="008938FA">
      <w:pPr>
        <w:tabs>
          <w:tab w:val="left" w:pos="0"/>
        </w:tabs>
        <w:ind w:firstLine="709"/>
      </w:pPr>
      <w:r w:rsidRPr="000A3266">
        <w:rPr>
          <w:b/>
        </w:rPr>
        <w:t>Приложение № 12</w:t>
      </w:r>
      <w:r w:rsidRPr="000A3266">
        <w:t xml:space="preserve"> – Деклараци</w:t>
      </w:r>
      <w:r w:rsidR="001C44B4">
        <w:t>я по чл.4, ал.7 и чл.6, ал.5 от</w:t>
      </w:r>
      <w:r w:rsidRPr="000A3266">
        <w:t xml:space="preserve"> ЗМИП;</w:t>
      </w:r>
    </w:p>
    <w:p w:rsidR="008938FA" w:rsidRPr="000A3266" w:rsidRDefault="008938FA" w:rsidP="008938FA">
      <w:pPr>
        <w:tabs>
          <w:tab w:val="left" w:pos="0"/>
        </w:tabs>
        <w:ind w:firstLine="709"/>
      </w:pPr>
      <w:r w:rsidRPr="000A3266">
        <w:rPr>
          <w:b/>
        </w:rPr>
        <w:t>Приложение № 13</w:t>
      </w:r>
      <w:r w:rsidRPr="000A3266">
        <w:t xml:space="preserve"> </w:t>
      </w:r>
      <w:r w:rsidR="001C44B4">
        <w:t>– Декларация по чл.6, ал.2 от</w:t>
      </w:r>
      <w:r w:rsidRPr="000A3266">
        <w:t xml:space="preserve"> ЗМИП;</w:t>
      </w:r>
    </w:p>
    <w:p w:rsidR="008938FA" w:rsidRPr="000A3266" w:rsidRDefault="008938FA" w:rsidP="008938FA">
      <w:pPr>
        <w:pStyle w:val="title1"/>
        <w:spacing w:after="0"/>
        <w:ind w:firstLine="709"/>
        <w:jc w:val="both"/>
        <w:rPr>
          <w:b w:val="0"/>
          <w:bCs w:val="0"/>
          <w:sz w:val="24"/>
          <w:szCs w:val="24"/>
          <w:lang w:eastAsia="en-US"/>
        </w:rPr>
      </w:pPr>
      <w:r w:rsidRPr="000A3266">
        <w:rPr>
          <w:sz w:val="24"/>
          <w:szCs w:val="24"/>
        </w:rPr>
        <w:t>Приложение № 14 –</w:t>
      </w:r>
      <w:r w:rsidRPr="000A3266">
        <w:rPr>
          <w:b w:val="0"/>
          <w:sz w:val="24"/>
          <w:szCs w:val="24"/>
        </w:rPr>
        <w:t xml:space="preserve"> </w:t>
      </w:r>
      <w:r w:rsidRPr="000A3266">
        <w:rPr>
          <w:b w:val="0"/>
          <w:bCs w:val="0"/>
          <w:sz w:val="24"/>
          <w:szCs w:val="24"/>
          <w:lang w:eastAsia="en-US"/>
        </w:rPr>
        <w:t>Декларация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pStyle w:val="BodyText"/>
        <w:tabs>
          <w:tab w:val="left" w:pos="0"/>
        </w:tabs>
        <w:ind w:firstLine="709"/>
        <w:jc w:val="both"/>
        <w:rPr>
          <w:b w:val="0"/>
          <w:shd w:val="clear" w:color="auto" w:fill="FFFFFF"/>
          <w:lang w:val="ru-RU"/>
        </w:rPr>
      </w:pPr>
      <w:r w:rsidRPr="000A3266">
        <w:t>Приложение № 15</w:t>
      </w:r>
      <w:r w:rsidRPr="000A3266">
        <w:rPr>
          <w:b w:val="0"/>
        </w:rPr>
        <w:t xml:space="preserve"> </w:t>
      </w:r>
      <w:r w:rsidRPr="000A3266">
        <w:t>–</w:t>
      </w:r>
      <w:r w:rsidRPr="000A3266">
        <w:rPr>
          <w:b w:val="0"/>
        </w:rPr>
        <w:t xml:space="preserve"> </w:t>
      </w:r>
      <w:r w:rsidRPr="00034DD4">
        <w:rPr>
          <w:b w:val="0"/>
        </w:rPr>
        <w:t>– Образец на проектодоговор за обществена поръчка</w:t>
      </w:r>
      <w:r>
        <w:rPr>
          <w:b w:val="0"/>
        </w:rPr>
        <w:t>;</w:t>
      </w:r>
      <w:r w:rsidRPr="000A3266">
        <w:rPr>
          <w:b w:val="0"/>
          <w:shd w:val="clear" w:color="auto" w:fill="FFFFFF"/>
          <w:lang w:val="ru-RU"/>
        </w:rPr>
        <w:t xml:space="preserve"> </w:t>
      </w:r>
    </w:p>
    <w:p w:rsidR="008938FA" w:rsidRPr="000A3266" w:rsidRDefault="008938FA" w:rsidP="008938FA">
      <w:pPr>
        <w:tabs>
          <w:tab w:val="left" w:pos="0"/>
        </w:tabs>
        <w:ind w:firstLine="709"/>
      </w:pPr>
      <w:r w:rsidRPr="000A3266">
        <w:rPr>
          <w:b/>
        </w:rPr>
        <w:t>Приложение № 1</w:t>
      </w:r>
      <w:r w:rsidRPr="000A3266">
        <w:rPr>
          <w:b/>
          <w:lang w:val="en-US"/>
        </w:rPr>
        <w:t>6</w:t>
      </w:r>
      <w:r w:rsidRPr="000A3266">
        <w:rPr>
          <w:b/>
        </w:rPr>
        <w:t>а</w:t>
      </w:r>
      <w:r w:rsidRPr="000A3266">
        <w:rPr>
          <w:b/>
          <w:lang w:val="en-US"/>
        </w:rPr>
        <w:t xml:space="preserve"> </w:t>
      </w:r>
      <w:r w:rsidRPr="000A3266">
        <w:rPr>
          <w:b/>
        </w:rPr>
        <w:t xml:space="preserve">– </w:t>
      </w:r>
      <w:r w:rsidRPr="000A3266">
        <w:rPr>
          <w:shd w:val="clear" w:color="auto" w:fill="FFFFFF"/>
        </w:rPr>
        <w:t>Проект на</w:t>
      </w:r>
      <w:r w:rsidRPr="000A3266">
        <w:rPr>
          <w:shd w:val="clear" w:color="auto" w:fill="FFFFFF"/>
          <w:lang w:val="en-US"/>
        </w:rPr>
        <w:t xml:space="preserve"> </w:t>
      </w:r>
      <w:r w:rsidRPr="000A3266">
        <w:rPr>
          <w:shd w:val="clear" w:color="auto" w:fill="FFFFFF"/>
        </w:rPr>
        <w:t>банкова гаранция за участие в открита процедура за възлагане на обществена поръчка;</w:t>
      </w:r>
    </w:p>
    <w:p w:rsidR="008938FA" w:rsidRPr="000A3266" w:rsidRDefault="008938FA" w:rsidP="008938FA">
      <w:pPr>
        <w:tabs>
          <w:tab w:val="left" w:pos="0"/>
        </w:tabs>
        <w:ind w:firstLine="709"/>
      </w:pPr>
      <w:r w:rsidRPr="000A3266">
        <w:rPr>
          <w:b/>
        </w:rPr>
        <w:t>Приложение № 1</w:t>
      </w:r>
      <w:r w:rsidRPr="000A3266">
        <w:rPr>
          <w:b/>
          <w:lang w:val="en-US"/>
        </w:rPr>
        <w:t>6</w:t>
      </w:r>
      <w:r w:rsidRPr="000A3266">
        <w:rPr>
          <w:b/>
        </w:rPr>
        <w:t>б</w:t>
      </w:r>
      <w:r w:rsidRPr="000A3266">
        <w:rPr>
          <w:b/>
          <w:lang w:val="en-US"/>
        </w:rPr>
        <w:t xml:space="preserve"> </w:t>
      </w:r>
      <w:r w:rsidRPr="000A3266">
        <w:rPr>
          <w:b/>
        </w:rPr>
        <w:t xml:space="preserve">– </w:t>
      </w:r>
      <w:r w:rsidRPr="000A3266">
        <w:rPr>
          <w:shd w:val="clear" w:color="auto" w:fill="FFFFFF"/>
        </w:rPr>
        <w:t>Проект на</w:t>
      </w:r>
      <w:r w:rsidRPr="000A3266">
        <w:rPr>
          <w:shd w:val="clear" w:color="auto" w:fill="FFFFFF"/>
          <w:lang w:val="en-US"/>
        </w:rPr>
        <w:t xml:space="preserve"> </w:t>
      </w:r>
      <w:r w:rsidRPr="000A3266">
        <w:rPr>
          <w:shd w:val="clear" w:color="auto" w:fill="FFFFFF"/>
        </w:rPr>
        <w:t>банкова гаранция за изпълнение на договор за обществена поръчка</w:t>
      </w:r>
    </w:p>
    <w:p w:rsidR="008938FA" w:rsidRPr="000A3266" w:rsidRDefault="008938FA" w:rsidP="008938FA">
      <w:pPr>
        <w:ind w:firstLine="709"/>
        <w:jc w:val="both"/>
        <w:rPr>
          <w:b/>
        </w:rPr>
      </w:pPr>
    </w:p>
    <w:p w:rsidR="008938FA" w:rsidRPr="000A3266" w:rsidRDefault="008938FA" w:rsidP="008938FA">
      <w:pPr>
        <w:ind w:firstLine="709"/>
        <w:jc w:val="both"/>
        <w:rPr>
          <w:sz w:val="20"/>
          <w:szCs w:val="20"/>
          <w:lang w:val="en-GB"/>
        </w:rPr>
      </w:pPr>
      <w:r w:rsidRPr="000A3266">
        <w:rPr>
          <w:b/>
        </w:rPr>
        <w:t>Раздел Х – Техническа спецификация за изпълнение на обществената поръчка</w:t>
      </w:r>
    </w:p>
    <w:p w:rsidR="008938FA" w:rsidRPr="000A3266" w:rsidRDefault="008938FA" w:rsidP="008938FA">
      <w:pPr>
        <w:tabs>
          <w:tab w:val="left" w:pos="0"/>
        </w:tabs>
        <w:ind w:firstLine="709"/>
        <w:rPr>
          <w:b/>
        </w:rPr>
      </w:pPr>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p>
    <w:p w:rsidR="008938FA" w:rsidRPr="00661C9E" w:rsidRDefault="008938FA" w:rsidP="008938FA">
      <w:pPr>
        <w:ind w:firstLine="709"/>
        <w:jc w:val="both"/>
        <w:rPr>
          <w:b/>
          <w:sz w:val="28"/>
          <w:szCs w:val="28"/>
        </w:rPr>
      </w:pPr>
      <w:r w:rsidRPr="00661C9E">
        <w:rPr>
          <w:b/>
          <w:sz w:val="28"/>
          <w:szCs w:val="28"/>
        </w:rPr>
        <w:t xml:space="preserve">Съгласувал: </w:t>
      </w:r>
    </w:p>
    <w:p w:rsidR="008938FA" w:rsidRPr="00661C9E" w:rsidRDefault="008938FA" w:rsidP="008938FA">
      <w:pPr>
        <w:ind w:firstLine="709"/>
        <w:jc w:val="both"/>
        <w:rPr>
          <w:b/>
          <w:sz w:val="28"/>
          <w:szCs w:val="28"/>
        </w:rPr>
      </w:pPr>
    </w:p>
    <w:p w:rsidR="008938FA" w:rsidRPr="00661C9E" w:rsidRDefault="00661C9E" w:rsidP="008938FA">
      <w:pPr>
        <w:ind w:firstLine="709"/>
        <w:jc w:val="both"/>
        <w:rPr>
          <w:sz w:val="28"/>
          <w:szCs w:val="28"/>
        </w:rPr>
      </w:pPr>
      <w:r w:rsidRPr="00661C9E">
        <w:rPr>
          <w:sz w:val="28"/>
          <w:szCs w:val="28"/>
        </w:rPr>
        <w:t>Д-р Вили Пъшев</w:t>
      </w:r>
      <w:r w:rsidR="008938FA" w:rsidRPr="00661C9E">
        <w:rPr>
          <w:sz w:val="28"/>
          <w:szCs w:val="28"/>
        </w:rPr>
        <w:t xml:space="preserve"> –………………………....</w:t>
      </w:r>
    </w:p>
    <w:p w:rsidR="008938FA" w:rsidRPr="00661C9E" w:rsidRDefault="008938FA" w:rsidP="008938FA">
      <w:pPr>
        <w:ind w:firstLine="709"/>
        <w:jc w:val="both"/>
        <w:rPr>
          <w:sz w:val="28"/>
          <w:szCs w:val="28"/>
          <w:lang w:val="en-US"/>
        </w:rPr>
      </w:pPr>
    </w:p>
    <w:p w:rsidR="008938FA" w:rsidRPr="00661C9E" w:rsidRDefault="00661C9E" w:rsidP="008938FA">
      <w:pPr>
        <w:ind w:firstLine="709"/>
        <w:jc w:val="both"/>
        <w:rPr>
          <w:sz w:val="28"/>
          <w:szCs w:val="28"/>
        </w:rPr>
      </w:pPr>
      <w:r w:rsidRPr="00661C9E">
        <w:rPr>
          <w:sz w:val="28"/>
          <w:szCs w:val="28"/>
        </w:rPr>
        <w:t>Ивона Димитрова</w:t>
      </w:r>
      <w:r w:rsidR="008938FA" w:rsidRPr="00661C9E">
        <w:rPr>
          <w:sz w:val="28"/>
          <w:szCs w:val="28"/>
        </w:rPr>
        <w:t xml:space="preserve"> –………………………....</w:t>
      </w:r>
    </w:p>
    <w:p w:rsidR="008938FA" w:rsidRPr="00661C9E" w:rsidRDefault="008938FA" w:rsidP="008938FA">
      <w:pPr>
        <w:ind w:firstLine="709"/>
        <w:jc w:val="both"/>
        <w:rPr>
          <w:sz w:val="28"/>
          <w:szCs w:val="28"/>
        </w:rPr>
      </w:pPr>
    </w:p>
    <w:p w:rsidR="008938FA" w:rsidRPr="00661C9E" w:rsidRDefault="00661C9E" w:rsidP="008938FA">
      <w:pPr>
        <w:ind w:firstLine="709"/>
        <w:jc w:val="both"/>
        <w:rPr>
          <w:sz w:val="28"/>
          <w:szCs w:val="28"/>
        </w:rPr>
      </w:pPr>
      <w:r w:rsidRPr="00661C9E">
        <w:rPr>
          <w:sz w:val="28"/>
          <w:szCs w:val="28"/>
        </w:rPr>
        <w:t>Даниела Бранкова</w:t>
      </w:r>
      <w:r w:rsidR="008938FA" w:rsidRPr="00661C9E">
        <w:rPr>
          <w:sz w:val="28"/>
          <w:szCs w:val="28"/>
        </w:rPr>
        <w:t xml:space="preserve"> –………………………....</w:t>
      </w:r>
    </w:p>
    <w:p w:rsidR="008938FA" w:rsidRPr="00661C9E" w:rsidRDefault="008938FA" w:rsidP="008938FA">
      <w:pPr>
        <w:ind w:firstLine="709"/>
        <w:jc w:val="both"/>
        <w:rPr>
          <w:sz w:val="28"/>
          <w:szCs w:val="28"/>
          <w:lang w:val="en-US"/>
        </w:rPr>
      </w:pPr>
    </w:p>
    <w:p w:rsidR="008938FA" w:rsidRPr="00661C9E" w:rsidRDefault="00661C9E" w:rsidP="008938FA">
      <w:pPr>
        <w:ind w:firstLine="709"/>
        <w:jc w:val="both"/>
        <w:rPr>
          <w:sz w:val="28"/>
          <w:szCs w:val="28"/>
        </w:rPr>
      </w:pPr>
      <w:r w:rsidRPr="00661C9E">
        <w:rPr>
          <w:sz w:val="28"/>
          <w:szCs w:val="28"/>
        </w:rPr>
        <w:t xml:space="preserve">Гергана Данева </w:t>
      </w:r>
      <w:r w:rsidR="008938FA" w:rsidRPr="00661C9E">
        <w:rPr>
          <w:sz w:val="28"/>
          <w:szCs w:val="28"/>
        </w:rPr>
        <w:t>– ………………………..........</w:t>
      </w:r>
    </w:p>
    <w:p w:rsidR="00661C9E" w:rsidRPr="00661C9E" w:rsidRDefault="00661C9E" w:rsidP="008938FA">
      <w:pPr>
        <w:ind w:firstLine="709"/>
        <w:jc w:val="both"/>
        <w:rPr>
          <w:sz w:val="28"/>
          <w:szCs w:val="28"/>
        </w:rPr>
      </w:pPr>
    </w:p>
    <w:p w:rsidR="00661C9E" w:rsidRPr="00661C9E" w:rsidRDefault="00661C9E" w:rsidP="008938FA">
      <w:pPr>
        <w:ind w:firstLine="709"/>
        <w:jc w:val="both"/>
        <w:rPr>
          <w:sz w:val="28"/>
          <w:szCs w:val="28"/>
        </w:rPr>
      </w:pPr>
      <w:r w:rsidRPr="00661C9E">
        <w:rPr>
          <w:sz w:val="28"/>
          <w:szCs w:val="28"/>
        </w:rPr>
        <w:t>Соня Василева – ………………………..........</w:t>
      </w:r>
    </w:p>
    <w:p w:rsidR="00661C9E" w:rsidRPr="00661C9E" w:rsidRDefault="00661C9E" w:rsidP="008938FA">
      <w:pPr>
        <w:ind w:firstLine="709"/>
        <w:jc w:val="both"/>
        <w:rPr>
          <w:sz w:val="28"/>
          <w:szCs w:val="28"/>
        </w:rPr>
      </w:pPr>
    </w:p>
    <w:p w:rsidR="00661C9E" w:rsidRPr="00661C9E" w:rsidRDefault="00661C9E" w:rsidP="008938FA">
      <w:pPr>
        <w:ind w:firstLine="709"/>
        <w:jc w:val="both"/>
        <w:rPr>
          <w:sz w:val="28"/>
          <w:szCs w:val="28"/>
        </w:rPr>
      </w:pPr>
      <w:r w:rsidRPr="00661C9E">
        <w:rPr>
          <w:sz w:val="28"/>
          <w:szCs w:val="28"/>
        </w:rPr>
        <w:t>Аделина Михайлова – ………………………..........</w:t>
      </w:r>
    </w:p>
    <w:p w:rsidR="008938FA" w:rsidRPr="00AB2F9C" w:rsidRDefault="008938FA" w:rsidP="008938FA">
      <w:pPr>
        <w:ind w:firstLine="709"/>
        <w:jc w:val="both"/>
        <w:rPr>
          <w:highlight w:val="yellow"/>
        </w:rPr>
      </w:pPr>
    </w:p>
    <w:p w:rsidR="008938FA" w:rsidRPr="00AB2F9C" w:rsidRDefault="008938FA" w:rsidP="008938FA">
      <w:pPr>
        <w:ind w:firstLine="709"/>
        <w:jc w:val="both"/>
        <w:rPr>
          <w:highlight w:val="yellow"/>
        </w:rPr>
      </w:pPr>
    </w:p>
    <w:p w:rsidR="008938FA" w:rsidRPr="00661C9E" w:rsidRDefault="008938FA" w:rsidP="008938FA">
      <w:pPr>
        <w:ind w:firstLine="709"/>
        <w:jc w:val="both"/>
      </w:pPr>
    </w:p>
    <w:p w:rsidR="008938FA" w:rsidRPr="000A3266" w:rsidRDefault="008938FA" w:rsidP="008938FA">
      <w:pPr>
        <w:ind w:firstLine="709"/>
        <w:jc w:val="both"/>
      </w:pPr>
      <w:r w:rsidRPr="00661C9E">
        <w:rPr>
          <w:sz w:val="28"/>
        </w:rPr>
        <w:t xml:space="preserve">Изготвил: Ралица Туйкова </w:t>
      </w:r>
      <w:r w:rsidRPr="00661C9E">
        <w:rPr>
          <w:sz w:val="28"/>
          <w:szCs w:val="28"/>
        </w:rPr>
        <w:t>–</w:t>
      </w:r>
      <w:r w:rsidRPr="00661C9E">
        <w:rPr>
          <w:sz w:val="28"/>
        </w:rPr>
        <w:t xml:space="preserve"> ………………………</w:t>
      </w:r>
      <w:r w:rsidRPr="000A3266">
        <w:rPr>
          <w:sz w:val="28"/>
        </w:rPr>
        <w:t xml:space="preserve"> </w:t>
      </w:r>
    </w:p>
    <w:p w:rsidR="008938FA" w:rsidRPr="000A3266" w:rsidRDefault="008938FA" w:rsidP="008938FA">
      <w:pPr>
        <w:tabs>
          <w:tab w:val="left" w:pos="0"/>
        </w:tabs>
        <w:jc w:val="center"/>
        <w:rPr>
          <w:b/>
        </w:rPr>
      </w:pPr>
      <w:r w:rsidRPr="000A3266">
        <w:rPr>
          <w:b/>
        </w:rPr>
        <w:br w:type="page"/>
      </w:r>
      <w:r w:rsidRPr="000A3266">
        <w:rPr>
          <w:b/>
        </w:rPr>
        <w:lastRenderedPageBreak/>
        <w:t>ЧАСТ  ПЪРВА</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Раздел І</w:t>
      </w:r>
    </w:p>
    <w:p w:rsidR="008938FA" w:rsidRPr="000A3266" w:rsidRDefault="008938FA" w:rsidP="008938FA">
      <w:pPr>
        <w:tabs>
          <w:tab w:val="left" w:pos="0"/>
        </w:tabs>
        <w:jc w:val="center"/>
        <w:rPr>
          <w:b/>
        </w:rPr>
      </w:pPr>
      <w:r w:rsidRPr="000A3266">
        <w:rPr>
          <w:b/>
        </w:rPr>
        <w:t xml:space="preserve">РЕШЕНИЕ ЗА ОТКРИВАНЕ НА ОТКРИТАТА ПРОЦЕДУРА </w:t>
      </w:r>
    </w:p>
    <w:p w:rsidR="008938FA" w:rsidRPr="000A3266" w:rsidRDefault="008938FA" w:rsidP="008938FA">
      <w:pPr>
        <w:tabs>
          <w:tab w:val="left" w:pos="0"/>
        </w:tabs>
        <w:jc w:val="center"/>
        <w:rPr>
          <w:b/>
          <w:vertAlign w:val="superscript"/>
          <w:lang w:val="en-US"/>
        </w:rPr>
      </w:pPr>
      <w:r w:rsidRPr="000A3266">
        <w:rPr>
          <w:b/>
        </w:rPr>
        <w:t>ЗА ВЪЗЛАГАНЕ НА ОБЩЕСТВЕНАТА ПОРЪЧКА</w:t>
      </w:r>
    </w:p>
    <w:p w:rsidR="008938FA" w:rsidRPr="000A3266" w:rsidRDefault="008938FA" w:rsidP="008938FA">
      <w:pPr>
        <w:tabs>
          <w:tab w:val="left" w:pos="0"/>
        </w:tabs>
        <w:jc w:val="center"/>
        <w:rPr>
          <w:b/>
        </w:rPr>
      </w:pPr>
      <w:r w:rsidRPr="000A3266">
        <w:rPr>
          <w:b/>
        </w:rPr>
        <w:br w:type="page"/>
        <w:t>Раздел  ІІ</w:t>
      </w:r>
    </w:p>
    <w:p w:rsidR="008938FA" w:rsidRPr="000A3266" w:rsidRDefault="008938FA" w:rsidP="008938FA">
      <w:pPr>
        <w:tabs>
          <w:tab w:val="left" w:pos="0"/>
        </w:tabs>
        <w:jc w:val="center"/>
        <w:rPr>
          <w:b/>
          <w:lang w:val="en-US"/>
        </w:rPr>
      </w:pPr>
      <w:r w:rsidRPr="000A3266">
        <w:rPr>
          <w:b/>
        </w:rPr>
        <w:t>ОБЯВЛЕНИЕ ЗА ОБЩЕСТВЕНАТА ПОРЪЧКА</w:t>
      </w:r>
    </w:p>
    <w:p w:rsidR="008938FA" w:rsidRPr="000A3266" w:rsidRDefault="008938FA" w:rsidP="008938FA">
      <w:pPr>
        <w:tabs>
          <w:tab w:val="left" w:pos="0"/>
        </w:tabs>
        <w:ind w:firstLine="709"/>
        <w:jc w:val="center"/>
        <w:rPr>
          <w:b/>
        </w:rPr>
      </w:pPr>
    </w:p>
    <w:p w:rsidR="008938FA" w:rsidRPr="000A3266" w:rsidRDefault="008938FA" w:rsidP="008938FA">
      <w:pPr>
        <w:tabs>
          <w:tab w:val="left" w:pos="0"/>
        </w:tabs>
        <w:jc w:val="center"/>
        <w:rPr>
          <w:b/>
        </w:rPr>
      </w:pPr>
      <w:r w:rsidRPr="000A3266">
        <w:rPr>
          <w:b/>
        </w:rPr>
        <w:br w:type="page"/>
        <w:t>ЧАСТ ВТОРА</w:t>
      </w:r>
    </w:p>
    <w:p w:rsidR="008938FA" w:rsidRPr="000A3266" w:rsidRDefault="008938FA" w:rsidP="008938FA">
      <w:pPr>
        <w:tabs>
          <w:tab w:val="left" w:pos="0"/>
        </w:tabs>
        <w:jc w:val="center"/>
        <w:rPr>
          <w:b/>
        </w:rPr>
      </w:pPr>
      <w:r w:rsidRPr="000A3266">
        <w:rPr>
          <w:b/>
        </w:rPr>
        <w:t>УКАЗАНИЯ КЪМ УЧАСТНИЦИТЕ В ОТКРИТАТА ПРОЦЕДУРА</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Раздел I</w:t>
      </w:r>
    </w:p>
    <w:p w:rsidR="008938FA" w:rsidRPr="000A3266" w:rsidRDefault="008938FA" w:rsidP="008938FA">
      <w:pPr>
        <w:tabs>
          <w:tab w:val="left" w:pos="0"/>
        </w:tabs>
        <w:jc w:val="center"/>
        <w:rPr>
          <w:b/>
        </w:rPr>
      </w:pPr>
      <w:r w:rsidRPr="000A3266">
        <w:rPr>
          <w:b/>
        </w:rPr>
        <w:t xml:space="preserve">ПРЕДМЕТ НА ОБЩЕСТВЕНАТА ПОРЪЧКА </w:t>
      </w:r>
    </w:p>
    <w:p w:rsidR="008938FA" w:rsidRPr="000A3266" w:rsidRDefault="008938FA" w:rsidP="008938FA">
      <w:pPr>
        <w:tabs>
          <w:tab w:val="left" w:pos="0"/>
        </w:tabs>
        <w:ind w:firstLine="709"/>
        <w:jc w:val="center"/>
        <w:rPr>
          <w:b/>
        </w:rPr>
      </w:pPr>
    </w:p>
    <w:p w:rsidR="008938FA" w:rsidRPr="000A3266" w:rsidRDefault="008938FA" w:rsidP="008938FA">
      <w:pPr>
        <w:numPr>
          <w:ilvl w:val="0"/>
          <w:numId w:val="4"/>
        </w:numPr>
        <w:tabs>
          <w:tab w:val="left" w:pos="0"/>
          <w:tab w:val="left" w:pos="1134"/>
        </w:tabs>
        <w:suppressAutoHyphens/>
        <w:ind w:left="0" w:firstLine="709"/>
        <w:jc w:val="both"/>
        <w:rPr>
          <w:b/>
          <w:u w:val="single"/>
        </w:rPr>
      </w:pPr>
      <w:r w:rsidRPr="000A3266">
        <w:rPr>
          <w:b/>
          <w:bCs/>
          <w:u w:val="single"/>
        </w:rPr>
        <w:t>Кратко</w:t>
      </w:r>
      <w:r w:rsidRPr="000A3266">
        <w:rPr>
          <w:b/>
          <w:u w:val="single"/>
        </w:rPr>
        <w:t xml:space="preserve"> описание на предмета на обществената поръчка</w:t>
      </w:r>
    </w:p>
    <w:p w:rsidR="008938FA" w:rsidRPr="000A3266" w:rsidRDefault="008938FA" w:rsidP="008938FA">
      <w:pPr>
        <w:pStyle w:val="TableContents"/>
        <w:tabs>
          <w:tab w:val="left" w:pos="142"/>
        </w:tabs>
        <w:ind w:firstLine="709"/>
        <w:jc w:val="both"/>
        <w:rPr>
          <w:b/>
          <w:snapToGrid w:val="0"/>
        </w:rPr>
      </w:pPr>
      <w:r w:rsidRPr="000A3266">
        <w:t xml:space="preserve">Предметът на обществената поръчка е: </w:t>
      </w:r>
      <w:r w:rsidR="003F0603">
        <w:rPr>
          <w:b/>
          <w:snapToGrid w:val="0"/>
        </w:rPr>
        <w:t>“Доставка на шевен материал и други средства за рани и тъкани по обособени позиции”</w:t>
      </w:r>
      <w:r w:rsidRPr="000A3266">
        <w:rPr>
          <w:b/>
          <w:snapToGrid w:val="0"/>
        </w:rPr>
        <w:t xml:space="preserve"> за период от </w:t>
      </w:r>
      <w:r w:rsidR="00276F6A">
        <w:rPr>
          <w:b/>
          <w:snapToGrid w:val="0"/>
        </w:rPr>
        <w:t>12 месеца</w:t>
      </w:r>
    </w:p>
    <w:p w:rsidR="008938FA" w:rsidRPr="000A3266" w:rsidRDefault="008938FA" w:rsidP="008938FA">
      <w:pPr>
        <w:tabs>
          <w:tab w:val="left" w:pos="142"/>
        </w:tabs>
        <w:ind w:firstLine="709"/>
        <w:jc w:val="both"/>
      </w:pPr>
      <w:r w:rsidRPr="000A3266">
        <w:t>Предметът на обществената поръчка ще се изпълнява с периодични доставки на посочените консумативи.</w:t>
      </w:r>
    </w:p>
    <w:p w:rsidR="008938FA" w:rsidRPr="001B24A4" w:rsidRDefault="008938FA" w:rsidP="008938FA">
      <w:pPr>
        <w:keepNext/>
        <w:numPr>
          <w:ilvl w:val="1"/>
          <w:numId w:val="5"/>
        </w:numPr>
        <w:tabs>
          <w:tab w:val="num" w:pos="1260"/>
        </w:tabs>
        <w:ind w:hanging="219"/>
        <w:jc w:val="both"/>
        <w:outlineLvl w:val="0"/>
        <w:rPr>
          <w:b/>
          <w:position w:val="8"/>
        </w:rPr>
      </w:pPr>
      <w:bookmarkStart w:id="1" w:name="_Toc198959184"/>
      <w:bookmarkStart w:id="2" w:name="_Toc331521208"/>
      <w:r w:rsidRPr="000A3266">
        <w:rPr>
          <w:b/>
          <w:position w:val="8"/>
        </w:rPr>
        <w:t>Прогнозна стойност на по</w:t>
      </w:r>
      <w:r w:rsidRPr="001B24A4">
        <w:rPr>
          <w:b/>
          <w:position w:val="8"/>
        </w:rPr>
        <w:t>ръчката</w:t>
      </w:r>
      <w:bookmarkEnd w:id="1"/>
      <w:bookmarkEnd w:id="2"/>
      <w:r w:rsidRPr="001B24A4">
        <w:rPr>
          <w:b/>
          <w:position w:val="8"/>
        </w:rPr>
        <w:t xml:space="preserve"> </w:t>
      </w:r>
    </w:p>
    <w:p w:rsidR="008938FA" w:rsidRPr="000A3266" w:rsidRDefault="008938FA" w:rsidP="008938FA">
      <w:pPr>
        <w:tabs>
          <w:tab w:val="num" w:pos="720"/>
          <w:tab w:val="left" w:pos="3060"/>
          <w:tab w:val="left" w:pos="9540"/>
          <w:tab w:val="right" w:leader="dot" w:pos="9900"/>
        </w:tabs>
        <w:autoSpaceDE w:val="0"/>
        <w:autoSpaceDN w:val="0"/>
        <w:adjustRightInd w:val="0"/>
        <w:ind w:right="-83" w:firstLine="709"/>
        <w:jc w:val="both"/>
      </w:pPr>
      <w:r w:rsidRPr="001B24A4">
        <w:t xml:space="preserve">Прогнозната стойност на поръчката е в размер на </w:t>
      </w:r>
      <w:r w:rsidR="001C44B4" w:rsidRPr="001B24A4">
        <w:rPr>
          <w:b/>
          <w:bCs/>
          <w:color w:val="000000"/>
          <w:szCs w:val="28"/>
        </w:rPr>
        <w:t>1 4</w:t>
      </w:r>
      <w:r w:rsidR="001B24A4" w:rsidRPr="001B24A4">
        <w:rPr>
          <w:b/>
          <w:bCs/>
          <w:color w:val="000000"/>
          <w:szCs w:val="28"/>
          <w:lang w:val="en-US"/>
        </w:rPr>
        <w:t>10</w:t>
      </w:r>
      <w:r w:rsidR="001405C0">
        <w:rPr>
          <w:b/>
          <w:bCs/>
          <w:color w:val="000000"/>
          <w:szCs w:val="28"/>
        </w:rPr>
        <w:t> </w:t>
      </w:r>
      <w:r w:rsidR="001C44B4" w:rsidRPr="001B24A4">
        <w:rPr>
          <w:b/>
          <w:bCs/>
          <w:color w:val="000000"/>
          <w:szCs w:val="28"/>
        </w:rPr>
        <w:t>000</w:t>
      </w:r>
      <w:r w:rsidR="001405C0">
        <w:rPr>
          <w:b/>
          <w:bCs/>
          <w:color w:val="000000"/>
          <w:szCs w:val="28"/>
          <w:lang w:val="en-US"/>
        </w:rPr>
        <w:t>.00</w:t>
      </w:r>
      <w:r w:rsidR="00AB2F9C" w:rsidRPr="001B24A4">
        <w:rPr>
          <w:rFonts w:ascii="Calibri" w:hAnsi="Calibri"/>
          <w:b/>
          <w:bCs/>
          <w:color w:val="000000"/>
          <w:szCs w:val="28"/>
        </w:rPr>
        <w:t xml:space="preserve"> </w:t>
      </w:r>
      <w:r w:rsidRPr="001B24A4">
        <w:t>/</w:t>
      </w:r>
      <w:r w:rsidR="00AB2F9C" w:rsidRPr="001B24A4">
        <w:t xml:space="preserve">един милион </w:t>
      </w:r>
      <w:r w:rsidR="001C44B4" w:rsidRPr="001B24A4">
        <w:t xml:space="preserve">четиристотин </w:t>
      </w:r>
      <w:r w:rsidR="000702F6">
        <w:t xml:space="preserve">и десет </w:t>
      </w:r>
      <w:r w:rsidR="00AB2F9C" w:rsidRPr="001B24A4">
        <w:t>хиляди</w:t>
      </w:r>
      <w:r w:rsidRPr="001B24A4">
        <w:t>/ лв. без ДДС.</w:t>
      </w:r>
      <w:r w:rsidRPr="000A3266">
        <w:t xml:space="preserve"> </w:t>
      </w:r>
    </w:p>
    <w:p w:rsidR="008938FA" w:rsidRPr="000A3266" w:rsidRDefault="008938FA" w:rsidP="008938FA">
      <w:pPr>
        <w:ind w:firstLine="709"/>
        <w:jc w:val="both"/>
      </w:pPr>
      <w:r w:rsidRPr="000A3266">
        <w:t>В прогнозната стойност на поръчката се включват всички разходи, свързани с качественото изпълнение на поръчката.</w:t>
      </w:r>
    </w:p>
    <w:p w:rsidR="008938FA" w:rsidRPr="000A3266" w:rsidRDefault="008938FA" w:rsidP="008938FA">
      <w:pPr>
        <w:keepNext/>
        <w:numPr>
          <w:ilvl w:val="1"/>
          <w:numId w:val="5"/>
        </w:numPr>
        <w:tabs>
          <w:tab w:val="num" w:pos="1260"/>
        </w:tabs>
        <w:ind w:hanging="219"/>
        <w:jc w:val="both"/>
        <w:outlineLvl w:val="0"/>
        <w:rPr>
          <w:b/>
          <w:position w:val="8"/>
        </w:rPr>
      </w:pPr>
      <w:bookmarkStart w:id="3" w:name="_Toc198959180"/>
      <w:bookmarkStart w:id="4" w:name="_Toc331521206"/>
      <w:r w:rsidRPr="000A3266">
        <w:rPr>
          <w:b/>
          <w:position w:val="8"/>
        </w:rPr>
        <w:t>Място и срок за изпълнение на поръчката</w:t>
      </w:r>
      <w:bookmarkEnd w:id="3"/>
      <w:bookmarkEnd w:id="4"/>
    </w:p>
    <w:p w:rsidR="008938FA" w:rsidRPr="000A3266" w:rsidRDefault="008938FA" w:rsidP="008938FA">
      <w:pPr>
        <w:ind w:firstLine="709"/>
        <w:jc w:val="both"/>
      </w:pPr>
      <w:bookmarkStart w:id="5" w:name="_Toc198959181"/>
      <w:bookmarkStart w:id="6" w:name="_Toc198959273"/>
      <w:bookmarkStart w:id="7" w:name="_Toc198959582"/>
      <w:bookmarkStart w:id="8" w:name="_Toc198959653"/>
      <w:bookmarkStart w:id="9" w:name="_Toc198960655"/>
      <w:bookmarkStart w:id="10" w:name="_Toc198960693"/>
      <w:bookmarkEnd w:id="5"/>
      <w:bookmarkEnd w:id="6"/>
      <w:bookmarkEnd w:id="7"/>
      <w:bookmarkEnd w:id="8"/>
      <w:bookmarkEnd w:id="9"/>
      <w:bookmarkEnd w:id="10"/>
      <w:r w:rsidRPr="000A3266">
        <w:rPr>
          <w:u w:val="single"/>
        </w:rPr>
        <w:t>Място за изпълнение на поръчка</w:t>
      </w:r>
      <w:r w:rsidRPr="000A3266">
        <w:t xml:space="preserve"> – Болница „Лозенец” на адрес: гр. София - 1407, ул. „Козяк” № 1.</w:t>
      </w:r>
    </w:p>
    <w:p w:rsidR="008938FA" w:rsidRPr="000A3266" w:rsidRDefault="008938FA" w:rsidP="008938FA">
      <w:pPr>
        <w:ind w:firstLine="709"/>
        <w:jc w:val="both"/>
      </w:pPr>
      <w:r w:rsidRPr="000A3266">
        <w:rPr>
          <w:u w:val="single"/>
        </w:rPr>
        <w:t>Срок за изпълнение на поръчката</w:t>
      </w:r>
      <w:r w:rsidRPr="000A3266">
        <w:t xml:space="preserve"> </w:t>
      </w:r>
      <w:r w:rsidRPr="008938FA">
        <w:t xml:space="preserve">– </w:t>
      </w:r>
      <w:r w:rsidRPr="008938FA">
        <w:rPr>
          <w:lang w:val="en-US"/>
        </w:rPr>
        <w:t>12</w:t>
      </w:r>
      <w:r w:rsidRPr="008938FA">
        <w:t xml:space="preserve"> (дванадесет) месеца</w:t>
      </w:r>
      <w:r w:rsidRPr="000A3266">
        <w:t xml:space="preserve"> от сключване на договор.</w:t>
      </w:r>
    </w:p>
    <w:p w:rsidR="008938FA" w:rsidRPr="000A3266" w:rsidRDefault="008938FA" w:rsidP="008938FA">
      <w:pPr>
        <w:tabs>
          <w:tab w:val="left" w:pos="0"/>
        </w:tabs>
        <w:ind w:firstLine="709"/>
        <w:jc w:val="both"/>
        <w:rPr>
          <w:b/>
          <w:bCs/>
          <w:u w:val="single"/>
        </w:rPr>
      </w:pPr>
      <w:r w:rsidRPr="000A3266">
        <w:rPr>
          <w:b/>
          <w:bCs/>
        </w:rPr>
        <w:t xml:space="preserve">2. </w:t>
      </w:r>
      <w:r w:rsidRPr="000A3266">
        <w:rPr>
          <w:b/>
          <w:bCs/>
          <w:u w:val="single"/>
        </w:rPr>
        <w:t>Обхват и основни параметри на обществената поръчка</w:t>
      </w:r>
    </w:p>
    <w:p w:rsidR="008938FA" w:rsidRPr="000A3266" w:rsidRDefault="008938FA" w:rsidP="008938FA">
      <w:pPr>
        <w:pStyle w:val="TableContents"/>
        <w:tabs>
          <w:tab w:val="left" w:pos="142"/>
        </w:tabs>
        <w:ind w:firstLine="709"/>
        <w:jc w:val="both"/>
        <w:rPr>
          <w:b/>
          <w:snapToGrid w:val="0"/>
        </w:rPr>
      </w:pPr>
      <w:r w:rsidRPr="000A3266">
        <w:t xml:space="preserve">Обхватът и основните параметри на обществената поръчка с предмет: </w:t>
      </w:r>
      <w:r w:rsidR="003F0603">
        <w:rPr>
          <w:b/>
          <w:snapToGrid w:val="0"/>
        </w:rPr>
        <w:t>“Доставка на шевен материал и други средства за рани и тъкани по обособени позиции”</w:t>
      </w:r>
      <w:r w:rsidRPr="000A3266">
        <w:rPr>
          <w:b/>
          <w:snapToGrid w:val="0"/>
        </w:rPr>
        <w:t xml:space="preserve"> за период от </w:t>
      </w:r>
      <w:r w:rsidR="00276F6A">
        <w:rPr>
          <w:b/>
          <w:snapToGrid w:val="0"/>
        </w:rPr>
        <w:t>12 месеца</w:t>
      </w:r>
      <w:r w:rsidRPr="000A3266">
        <w:rPr>
          <w:b/>
          <w:snapToGrid w:val="0"/>
        </w:rPr>
        <w:t xml:space="preserve"> </w:t>
      </w:r>
      <w:r w:rsidRPr="000A3266">
        <w:t>са подробно описани в Техническата спецификация за изпълнение на обществената поръчка, приложена към настоящата документация за участие.</w:t>
      </w:r>
    </w:p>
    <w:p w:rsidR="008938FA" w:rsidRPr="000A3266" w:rsidRDefault="008938FA" w:rsidP="008938FA">
      <w:pPr>
        <w:pStyle w:val="TableContents"/>
        <w:ind w:firstLine="709"/>
        <w:jc w:val="both"/>
        <w:rPr>
          <w:b/>
          <w:lang w:val="ru-RU"/>
        </w:rPr>
      </w:pPr>
      <w:bookmarkStart w:id="11" w:name="_Toc198959178"/>
      <w:bookmarkStart w:id="12" w:name="_Toc198959270"/>
      <w:bookmarkStart w:id="13" w:name="_Toc198959579"/>
      <w:bookmarkStart w:id="14" w:name="_Toc198959650"/>
      <w:bookmarkStart w:id="15" w:name="_Toc198960652"/>
      <w:bookmarkStart w:id="16" w:name="_Toc198960690"/>
      <w:bookmarkStart w:id="17" w:name="_Toc198959179"/>
      <w:bookmarkStart w:id="18" w:name="_Toc198959271"/>
      <w:bookmarkStart w:id="19" w:name="_Toc198959580"/>
      <w:bookmarkStart w:id="20" w:name="_Toc198959651"/>
      <w:bookmarkStart w:id="21" w:name="_Toc198960653"/>
      <w:bookmarkStart w:id="22" w:name="_Toc198960691"/>
      <w:bookmarkStart w:id="23" w:name="_Toc198959183"/>
      <w:bookmarkStart w:id="24" w:name="_Toc198959275"/>
      <w:bookmarkStart w:id="25" w:name="_Toc198959584"/>
      <w:bookmarkStart w:id="26" w:name="_Toc198959655"/>
      <w:bookmarkStart w:id="27" w:name="_Toc198960657"/>
      <w:bookmarkStart w:id="28" w:name="_Toc198960695"/>
      <w:bookmarkStart w:id="29" w:name="_Toc205796751"/>
      <w:bookmarkStart w:id="30" w:name="_Toc198959185"/>
      <w:bookmarkStart w:id="31" w:name="_Toc198959277"/>
      <w:bookmarkStart w:id="32" w:name="_Toc198959586"/>
      <w:bookmarkStart w:id="33" w:name="_Toc198959657"/>
      <w:bookmarkStart w:id="34" w:name="_Toc198960659"/>
      <w:bookmarkStart w:id="35" w:name="_Toc198960697"/>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8938FA" w:rsidRPr="000A3266" w:rsidRDefault="008938FA" w:rsidP="008938FA">
      <w:pPr>
        <w:tabs>
          <w:tab w:val="left" w:pos="0"/>
          <w:tab w:val="left" w:pos="1276"/>
        </w:tabs>
        <w:jc w:val="center"/>
        <w:rPr>
          <w:b/>
        </w:rPr>
      </w:pPr>
      <w:r w:rsidRPr="000A3266">
        <w:rPr>
          <w:b/>
        </w:rPr>
        <w:t>Раздел  II</w:t>
      </w:r>
    </w:p>
    <w:p w:rsidR="008938FA" w:rsidRPr="000A3266" w:rsidRDefault="008938FA" w:rsidP="008938FA">
      <w:pPr>
        <w:tabs>
          <w:tab w:val="left" w:pos="0"/>
          <w:tab w:val="left" w:pos="1276"/>
        </w:tabs>
        <w:jc w:val="center"/>
        <w:rPr>
          <w:b/>
        </w:rPr>
      </w:pPr>
      <w:r w:rsidRPr="000A3266">
        <w:rPr>
          <w:b/>
        </w:rPr>
        <w:t xml:space="preserve">УСЛОВИЯ И РЕД ЗА ПОЛУЧАВАНЕ НА ДОКУМЕНТАЦИЯТА ЗА УЧАСТИЕ </w:t>
      </w:r>
    </w:p>
    <w:p w:rsidR="008938FA" w:rsidRPr="000A3266" w:rsidRDefault="008938FA" w:rsidP="008938FA">
      <w:pPr>
        <w:tabs>
          <w:tab w:val="left" w:pos="0"/>
          <w:tab w:val="left" w:pos="1276"/>
        </w:tabs>
        <w:jc w:val="center"/>
        <w:rPr>
          <w:b/>
        </w:rPr>
      </w:pPr>
      <w:r w:rsidRPr="000A3266">
        <w:rPr>
          <w:b/>
        </w:rPr>
        <w:t>И ЗА ПОДАВАНЕ НА ОФЕРТИТЕ</w:t>
      </w:r>
    </w:p>
    <w:p w:rsidR="008938FA" w:rsidRPr="000A3266" w:rsidRDefault="008938FA" w:rsidP="008938FA">
      <w:pPr>
        <w:tabs>
          <w:tab w:val="left" w:pos="0"/>
          <w:tab w:val="left" w:pos="1276"/>
        </w:tabs>
        <w:ind w:firstLine="709"/>
        <w:jc w:val="center"/>
        <w:rPr>
          <w:b/>
        </w:rPr>
      </w:pPr>
    </w:p>
    <w:p w:rsidR="008938FA" w:rsidRPr="000A3266" w:rsidRDefault="008938FA" w:rsidP="008938FA">
      <w:pPr>
        <w:numPr>
          <w:ilvl w:val="1"/>
          <w:numId w:val="7"/>
        </w:numPr>
        <w:tabs>
          <w:tab w:val="left" w:pos="1134"/>
        </w:tabs>
        <w:ind w:left="0" w:firstLine="709"/>
        <w:jc w:val="both"/>
        <w:rPr>
          <w:b/>
        </w:rPr>
      </w:pPr>
      <w:r w:rsidRPr="000A3266">
        <w:t xml:space="preserve">Документацията за настоящата обществена поръчка е публикувана на официалния сайт на Болница „Лозенец” </w:t>
      </w:r>
      <w:hyperlink r:id="rId10" w:history="1">
        <w:r w:rsidRPr="000A3266">
          <w:rPr>
            <w:rStyle w:val="Hyperlink"/>
            <w:color w:val="auto"/>
          </w:rPr>
          <w:t>http://www.lozenetz-hospital.bg</w:t>
        </w:r>
      </w:hyperlink>
      <w:r w:rsidRPr="000A3266">
        <w:t>, в раздел „Профил на купувача - Обществени поръчки” и може да бъде изтеглена безплатно от всяко заинтересовано лице.</w:t>
      </w:r>
    </w:p>
    <w:p w:rsidR="008938FA" w:rsidRPr="000A3266" w:rsidRDefault="008938FA" w:rsidP="008938FA">
      <w:pPr>
        <w:tabs>
          <w:tab w:val="left" w:pos="0"/>
        </w:tabs>
        <w:ind w:firstLine="709"/>
        <w:jc w:val="both"/>
        <w:rPr>
          <w:lang w:val="ru-RU"/>
        </w:rPr>
      </w:pPr>
      <w:r w:rsidRPr="000A3266">
        <w:rPr>
          <w:lang w:val="ru-RU"/>
        </w:rPr>
        <w:tab/>
        <w:t xml:space="preserve">При поискване от заинтересовано лице възложителят </w:t>
      </w:r>
      <w:r w:rsidRPr="000A3266">
        <w:t xml:space="preserve">е длъжен да </w:t>
      </w:r>
      <w:r w:rsidRPr="000A3266">
        <w:rPr>
          <w:lang w:val="ru-RU"/>
        </w:rPr>
        <w:t>изпрати документацията за негова сметка, на посочен от него адрес</w:t>
      </w:r>
      <w:r w:rsidRPr="000A3266">
        <w:t>.</w:t>
      </w:r>
    </w:p>
    <w:p w:rsidR="008938FA" w:rsidRPr="000A3266" w:rsidRDefault="008938FA" w:rsidP="008938FA">
      <w:pPr>
        <w:pStyle w:val="BodyText"/>
        <w:tabs>
          <w:tab w:val="left" w:pos="0"/>
        </w:tabs>
        <w:ind w:firstLine="709"/>
        <w:jc w:val="both"/>
        <w:rPr>
          <w:b w:val="0"/>
          <w:lang w:val="ru-RU"/>
        </w:rPr>
      </w:pPr>
      <w:r w:rsidRPr="000A3266">
        <w:rPr>
          <w:lang w:val="ru-RU"/>
        </w:rPr>
        <w:tab/>
        <w:t xml:space="preserve">1.2. </w:t>
      </w:r>
      <w:r w:rsidRPr="000A3266">
        <w:rPr>
          <w:b w:val="0"/>
          <w:lang w:val="ru-RU"/>
        </w:rPr>
        <w:t>Участниците могат да получат допълнителна информация на:</w:t>
      </w:r>
    </w:p>
    <w:p w:rsidR="008938FA" w:rsidRPr="000A3266" w:rsidRDefault="008938FA" w:rsidP="008938FA">
      <w:pPr>
        <w:pStyle w:val="BodyText"/>
        <w:tabs>
          <w:tab w:val="left" w:pos="0"/>
        </w:tabs>
        <w:ind w:firstLine="709"/>
        <w:jc w:val="both"/>
        <w:rPr>
          <w:b w:val="0"/>
          <w:lang w:val="ru-RU"/>
        </w:rPr>
      </w:pPr>
      <w:r w:rsidRPr="000A3266">
        <w:rPr>
          <w:b w:val="0"/>
          <w:lang w:val="ru-RU"/>
        </w:rPr>
        <w:t xml:space="preserve">тел. 02 9607270 – от Григор Манчев – гл. юрисконсулт, отдел </w:t>
      </w:r>
      <w:r w:rsidRPr="000A3266">
        <w:rPr>
          <w:b w:val="0"/>
        </w:rPr>
        <w:t>„</w:t>
      </w:r>
      <w:r w:rsidRPr="000A3266">
        <w:rPr>
          <w:b w:val="0"/>
          <w:lang w:val="ru-RU"/>
        </w:rPr>
        <w:t>Правен и ОП</w:t>
      </w:r>
      <w:r w:rsidRPr="000A3266">
        <w:rPr>
          <w:b w:val="0"/>
        </w:rPr>
        <w:t>”</w:t>
      </w:r>
    </w:p>
    <w:p w:rsidR="008938FA" w:rsidRPr="000A3266" w:rsidRDefault="008938FA" w:rsidP="008938FA">
      <w:pPr>
        <w:shd w:val="clear" w:color="auto" w:fill="FFFFFF"/>
        <w:tabs>
          <w:tab w:val="left" w:pos="0"/>
          <w:tab w:val="left" w:pos="1428"/>
        </w:tabs>
        <w:ind w:firstLine="709"/>
        <w:jc w:val="both"/>
      </w:pPr>
      <w:r w:rsidRPr="000A3266">
        <w:t>факс: 02 9624771</w:t>
      </w:r>
    </w:p>
    <w:p w:rsidR="008938FA" w:rsidRPr="000A3266" w:rsidRDefault="008938FA" w:rsidP="008938FA">
      <w:pPr>
        <w:tabs>
          <w:tab w:val="left" w:pos="0"/>
        </w:tabs>
        <w:ind w:firstLine="709"/>
        <w:rPr>
          <w:rStyle w:val="Hyperlink"/>
          <w:color w:val="auto"/>
        </w:rPr>
      </w:pPr>
      <w:r w:rsidRPr="000A3266">
        <w:t xml:space="preserve">E-mail: </w:t>
      </w:r>
      <w:hyperlink r:id="rId11" w:history="1">
        <w:r w:rsidRPr="000A3266">
          <w:rPr>
            <w:rStyle w:val="Hyperlink"/>
            <w:color w:val="auto"/>
          </w:rPr>
          <w:t>hq@uni-hospital.government.bg</w:t>
        </w:r>
      </w:hyperlink>
    </w:p>
    <w:p w:rsidR="008938FA" w:rsidRPr="000A3266" w:rsidRDefault="008938FA" w:rsidP="008938FA">
      <w:pPr>
        <w:tabs>
          <w:tab w:val="left" w:pos="0"/>
        </w:tabs>
        <w:ind w:firstLine="709"/>
      </w:pPr>
      <w:r w:rsidRPr="000A3266">
        <w:rPr>
          <w:b/>
        </w:rPr>
        <w:t>1.3.</w:t>
      </w:r>
      <w:r w:rsidRPr="000A3266">
        <w:t xml:space="preserve"> Офертите трябва да се изготвят и представят в съответствие с изискванията, определени в чл.56 и чл.57 от ЗОП и в настоящата документация за участие.</w:t>
      </w:r>
    </w:p>
    <w:p w:rsidR="008938FA" w:rsidRPr="000A3266" w:rsidRDefault="008938FA" w:rsidP="008938FA">
      <w:pPr>
        <w:tabs>
          <w:tab w:val="left" w:pos="0"/>
        </w:tabs>
        <w:ind w:firstLine="709"/>
        <w:jc w:val="both"/>
      </w:pPr>
      <w:r w:rsidRPr="000A3266">
        <w:rPr>
          <w:b/>
        </w:rPr>
        <w:t>1.4.</w:t>
      </w:r>
      <w:r w:rsidRPr="000A3266">
        <w:t xml:space="preserve"> Всяка оферта трябва да се представи в запечатан, непрозрачен плик (пакет) от участника или от упълномощен от него представител лично или по пощата с препоръчано писмо с обратна разписка или куриер. Върху плика участникът следва да посочи:</w:t>
      </w:r>
    </w:p>
    <w:p w:rsidR="008938FA" w:rsidRPr="000A3266" w:rsidRDefault="008938FA" w:rsidP="008938FA">
      <w:pPr>
        <w:tabs>
          <w:tab w:val="left" w:pos="0"/>
        </w:tabs>
        <w:ind w:firstLine="709"/>
        <w:jc w:val="both"/>
        <w:rPr>
          <w:u w:val="single"/>
        </w:rPr>
      </w:pPr>
      <w:r w:rsidRPr="000A3266">
        <w:rPr>
          <w:u w:val="single"/>
        </w:rPr>
        <w:t>предмета на поръчката</w:t>
      </w:r>
    </w:p>
    <w:p w:rsidR="008938FA" w:rsidRPr="000A3266" w:rsidRDefault="008938FA" w:rsidP="008938FA">
      <w:pPr>
        <w:tabs>
          <w:tab w:val="left" w:pos="0"/>
        </w:tabs>
        <w:ind w:firstLine="709"/>
        <w:jc w:val="both"/>
        <w:rPr>
          <w:u w:val="single"/>
        </w:rPr>
      </w:pPr>
      <w:r w:rsidRPr="000A3266">
        <w:rPr>
          <w:u w:val="single"/>
        </w:rPr>
        <w:t>обособените позиции, за които участва</w:t>
      </w:r>
    </w:p>
    <w:p w:rsidR="008938FA" w:rsidRPr="000A3266" w:rsidRDefault="008938FA" w:rsidP="008938FA">
      <w:pPr>
        <w:tabs>
          <w:tab w:val="left" w:pos="0"/>
        </w:tabs>
        <w:ind w:firstLine="709"/>
        <w:jc w:val="both"/>
        <w:rPr>
          <w:u w:val="single"/>
        </w:rPr>
      </w:pPr>
      <w:r w:rsidRPr="000A3266">
        <w:rPr>
          <w:u w:val="single"/>
        </w:rPr>
        <w:t>наименованието на участника</w:t>
      </w:r>
    </w:p>
    <w:p w:rsidR="008938FA" w:rsidRPr="000A3266" w:rsidRDefault="008938FA" w:rsidP="008938FA">
      <w:pPr>
        <w:tabs>
          <w:tab w:val="left" w:pos="0"/>
        </w:tabs>
        <w:ind w:firstLine="709"/>
        <w:jc w:val="both"/>
        <w:rPr>
          <w:u w:val="single"/>
        </w:rPr>
      </w:pPr>
      <w:r w:rsidRPr="000A3266">
        <w:rPr>
          <w:u w:val="single"/>
        </w:rPr>
        <w:t>адрес за кореспонденция</w:t>
      </w:r>
    </w:p>
    <w:p w:rsidR="008938FA" w:rsidRPr="000A3266" w:rsidRDefault="008938FA" w:rsidP="008938FA">
      <w:pPr>
        <w:tabs>
          <w:tab w:val="left" w:pos="0"/>
        </w:tabs>
        <w:ind w:firstLine="709"/>
        <w:jc w:val="both"/>
        <w:rPr>
          <w:u w:val="single"/>
          <w:lang w:val="ru-RU"/>
        </w:rPr>
      </w:pPr>
      <w:r w:rsidRPr="000A3266">
        <w:rPr>
          <w:u w:val="single"/>
        </w:rPr>
        <w:t>телефон и по възможност факс и електронен адрес.</w:t>
      </w:r>
    </w:p>
    <w:p w:rsidR="008938FA" w:rsidRPr="000A3266" w:rsidRDefault="008938FA" w:rsidP="008938FA">
      <w:pPr>
        <w:pStyle w:val="Default"/>
        <w:tabs>
          <w:tab w:val="left" w:pos="0"/>
        </w:tabs>
        <w:ind w:firstLine="709"/>
        <w:jc w:val="both"/>
        <w:rPr>
          <w:rFonts w:ascii="Times New Roman" w:hAnsi="Times New Roman" w:cs="Times New Roman"/>
          <w:color w:val="auto"/>
        </w:rPr>
      </w:pPr>
      <w:r w:rsidRPr="000A3266">
        <w:rPr>
          <w:rFonts w:ascii="Times New Roman" w:hAnsi="Times New Roman" w:cs="Times New Roman"/>
          <w:b/>
          <w:color w:val="auto"/>
          <w:lang w:eastAsia="ar-SA"/>
        </w:rPr>
        <w:t xml:space="preserve">1.5. </w:t>
      </w:r>
      <w:r w:rsidRPr="000A3266">
        <w:rPr>
          <w:rFonts w:ascii="Times New Roman" w:hAnsi="Times New Roman" w:cs="Times New Roman"/>
          <w:color w:val="auto"/>
        </w:rPr>
        <w:t>Пликът (пакетът) с офертата трябва да съдържа 3 отделни запечатани плика, както следва:</w:t>
      </w:r>
    </w:p>
    <w:p w:rsidR="008938FA" w:rsidRPr="000A3266" w:rsidRDefault="008938FA" w:rsidP="008938FA">
      <w:pPr>
        <w:tabs>
          <w:tab w:val="left" w:pos="0"/>
        </w:tabs>
        <w:ind w:firstLine="709"/>
        <w:jc w:val="both"/>
      </w:pPr>
      <w:r w:rsidRPr="000A3266">
        <w:t xml:space="preserve">- </w:t>
      </w:r>
      <w:r w:rsidRPr="000A3266">
        <w:rPr>
          <w:b/>
        </w:rPr>
        <w:t>плик № 1</w:t>
      </w:r>
      <w:r w:rsidRPr="000A3266">
        <w:t xml:space="preserve"> с надпис </w:t>
      </w:r>
      <w:r w:rsidRPr="000A3266">
        <w:rPr>
          <w:b/>
          <w:i/>
        </w:rPr>
        <w:t>„Документи за подбор”;</w:t>
      </w:r>
    </w:p>
    <w:p w:rsidR="008938FA" w:rsidRPr="000A3266" w:rsidRDefault="008938FA" w:rsidP="008938FA">
      <w:pPr>
        <w:tabs>
          <w:tab w:val="left" w:pos="0"/>
        </w:tabs>
        <w:ind w:firstLine="709"/>
        <w:jc w:val="both"/>
        <w:rPr>
          <w:b/>
        </w:rPr>
      </w:pPr>
      <w:r w:rsidRPr="000A3266">
        <w:t xml:space="preserve">- </w:t>
      </w:r>
      <w:r w:rsidRPr="000A3266">
        <w:rPr>
          <w:b/>
        </w:rPr>
        <w:t>плик № 2</w:t>
      </w:r>
      <w:r w:rsidRPr="000A3266">
        <w:t xml:space="preserve"> с надпис </w:t>
      </w:r>
      <w:r w:rsidRPr="000A3266">
        <w:rPr>
          <w:b/>
        </w:rPr>
        <w:t>„</w:t>
      </w:r>
      <w:r w:rsidRPr="000A3266">
        <w:rPr>
          <w:b/>
          <w:u w:val="single"/>
        </w:rPr>
        <w:t>Плик № 2</w:t>
      </w:r>
      <w:r w:rsidRPr="000A3266">
        <w:rPr>
          <w:u w:val="single"/>
        </w:rPr>
        <w:t>:</w:t>
      </w:r>
      <w:r w:rsidRPr="000A3266">
        <w:t xml:space="preserve"> </w:t>
      </w:r>
      <w:r w:rsidRPr="000A3266">
        <w:rPr>
          <w:b/>
          <w:i/>
        </w:rPr>
        <w:t xml:space="preserve">Предложение за изпълнение на поръчката за обособена позиция ... </w:t>
      </w:r>
      <w:r w:rsidRPr="000A3266">
        <w:rPr>
          <w:rFonts w:eastAsia="Batang"/>
          <w:b/>
          <w:i/>
          <w:lang w:eastAsia="ko-KR"/>
        </w:rPr>
        <w:t>на …</w:t>
      </w:r>
      <w:r w:rsidRPr="000A3266">
        <w:rPr>
          <w:rFonts w:eastAsia="Batang"/>
          <w:b/>
          <w:i/>
          <w:lang w:val="ru-RU" w:eastAsia="ko-KR"/>
        </w:rPr>
        <w:t>……….</w:t>
      </w:r>
      <w:r w:rsidRPr="000A3266">
        <w:rPr>
          <w:rFonts w:eastAsia="Batang"/>
          <w:b/>
          <w:i/>
          <w:lang w:eastAsia="ko-KR"/>
        </w:rPr>
        <w:t xml:space="preserve">…. </w:t>
      </w:r>
      <w:r w:rsidRPr="000A3266">
        <w:rPr>
          <w:rFonts w:eastAsia="Batang"/>
          <w:i/>
          <w:lang w:eastAsia="ko-KR"/>
        </w:rPr>
        <w:t>(</w:t>
      </w:r>
      <w:r w:rsidRPr="000A3266">
        <w:rPr>
          <w:i/>
        </w:rPr>
        <w:t>наименованието</w:t>
      </w:r>
      <w:r w:rsidRPr="000A3266">
        <w:rPr>
          <w:rFonts w:eastAsia="Batang"/>
          <w:i/>
          <w:lang w:eastAsia="ko-KR"/>
        </w:rPr>
        <w:t xml:space="preserve"> на участника)</w:t>
      </w:r>
      <w:r w:rsidRPr="000A3266">
        <w:rPr>
          <w:b/>
        </w:rPr>
        <w:t>”;</w:t>
      </w:r>
    </w:p>
    <w:p w:rsidR="008938FA" w:rsidRPr="000A3266" w:rsidRDefault="008938FA" w:rsidP="008938FA">
      <w:pPr>
        <w:tabs>
          <w:tab w:val="left" w:pos="0"/>
        </w:tabs>
        <w:ind w:firstLine="709"/>
        <w:jc w:val="both"/>
      </w:pPr>
      <w:r w:rsidRPr="000A3266">
        <w:t xml:space="preserve">- </w:t>
      </w:r>
      <w:r w:rsidRPr="000A3266">
        <w:rPr>
          <w:b/>
        </w:rPr>
        <w:t>плик № 3</w:t>
      </w:r>
      <w:r w:rsidRPr="000A3266">
        <w:t xml:space="preserve"> с надпис </w:t>
      </w:r>
      <w:r w:rsidRPr="000A3266">
        <w:rPr>
          <w:u w:val="single"/>
        </w:rPr>
        <w:t>„</w:t>
      </w:r>
      <w:r w:rsidRPr="000A3266">
        <w:rPr>
          <w:b/>
          <w:u w:val="single"/>
        </w:rPr>
        <w:t>Плик № 3</w:t>
      </w:r>
      <w:r w:rsidRPr="000A3266">
        <w:rPr>
          <w:u w:val="single"/>
        </w:rPr>
        <w:t>:</w:t>
      </w:r>
      <w:r w:rsidRPr="000A3266">
        <w:rPr>
          <w:b/>
          <w:i/>
        </w:rPr>
        <w:t xml:space="preserve"> Предлагана цена за обособена позиция ...</w:t>
      </w:r>
      <w:r w:rsidRPr="000A3266">
        <w:rPr>
          <w:rFonts w:eastAsia="Batang"/>
          <w:b/>
          <w:i/>
          <w:lang w:eastAsia="ko-KR"/>
        </w:rPr>
        <w:t xml:space="preserve"> на …</w:t>
      </w:r>
      <w:r w:rsidRPr="000A3266">
        <w:rPr>
          <w:rFonts w:eastAsia="Batang"/>
          <w:b/>
          <w:i/>
          <w:lang w:val="ru-RU" w:eastAsia="ko-KR"/>
        </w:rPr>
        <w:t>……….</w:t>
      </w:r>
      <w:r w:rsidRPr="000A3266">
        <w:rPr>
          <w:rFonts w:eastAsia="Batang"/>
          <w:b/>
          <w:i/>
          <w:lang w:eastAsia="ko-KR"/>
        </w:rPr>
        <w:t>…. (</w:t>
      </w:r>
      <w:r w:rsidRPr="000A3266">
        <w:rPr>
          <w:i/>
        </w:rPr>
        <w:t>наименованието</w:t>
      </w:r>
      <w:r w:rsidRPr="000A3266">
        <w:rPr>
          <w:rFonts w:eastAsia="Batang"/>
          <w:b/>
          <w:i/>
          <w:lang w:eastAsia="ko-KR"/>
        </w:rPr>
        <w:t xml:space="preserve"> </w:t>
      </w:r>
      <w:r w:rsidRPr="000A3266">
        <w:rPr>
          <w:rFonts w:eastAsia="Batang"/>
          <w:i/>
          <w:lang w:eastAsia="ko-KR"/>
        </w:rPr>
        <w:t>на участника)</w:t>
      </w:r>
      <w:r w:rsidRPr="000A3266">
        <w:rPr>
          <w:b/>
          <w:i/>
        </w:rPr>
        <w:t xml:space="preserve">” </w:t>
      </w:r>
    </w:p>
    <w:p w:rsidR="008938FA" w:rsidRPr="000A3266" w:rsidRDefault="008938FA" w:rsidP="008938FA">
      <w:pPr>
        <w:tabs>
          <w:tab w:val="left" w:pos="0"/>
        </w:tabs>
        <w:ind w:firstLine="709"/>
        <w:jc w:val="both"/>
      </w:pPr>
      <w:r w:rsidRPr="000A3266">
        <w:rPr>
          <w:b/>
        </w:rPr>
        <w:t>1.5.1.</w:t>
      </w:r>
      <w:r w:rsidRPr="000A3266">
        <w:t xml:space="preserve"> </w:t>
      </w:r>
      <w:r w:rsidRPr="000A3266">
        <w:rPr>
          <w:b/>
        </w:rPr>
        <w:t>Плик № 1</w:t>
      </w:r>
      <w:r w:rsidRPr="000A3266">
        <w:t xml:space="preserve"> с надпис </w:t>
      </w:r>
      <w:r w:rsidRPr="000A3266">
        <w:rPr>
          <w:b/>
          <w:i/>
        </w:rPr>
        <w:t>„Документи за подбор”</w:t>
      </w:r>
      <w:r w:rsidRPr="000A3266">
        <w:t xml:space="preserve"> трябва да съдържа документите и информацията, определени в </w:t>
      </w:r>
      <w:hyperlink r:id="rId12" w:history="1">
        <w:r w:rsidRPr="000A3266">
          <w:t>чл.56, ал.1, т.1 - 5</w:t>
        </w:r>
      </w:hyperlink>
      <w:r w:rsidRPr="000A3266">
        <w:t xml:space="preserve">, </w:t>
      </w:r>
      <w:hyperlink r:id="rId13" w:history="1">
        <w:r w:rsidRPr="000A3266">
          <w:t>8</w:t>
        </w:r>
      </w:hyperlink>
      <w:r w:rsidRPr="000A3266">
        <w:t>, 1</w:t>
      </w:r>
      <w:hyperlink r:id="rId14" w:history="1">
        <w:r w:rsidRPr="000A3266">
          <w:t>1 - 14</w:t>
        </w:r>
      </w:hyperlink>
      <w:r w:rsidRPr="000A3266">
        <w:t xml:space="preserve"> от ЗОП, отнасящи се до критериите за подбор на участниците. Върху плика следва да се отбележи и наименованието на участника.</w:t>
      </w:r>
    </w:p>
    <w:p w:rsidR="008938FA" w:rsidRPr="000A3266" w:rsidRDefault="008938FA" w:rsidP="008938FA">
      <w:pPr>
        <w:tabs>
          <w:tab w:val="left" w:pos="0"/>
        </w:tabs>
        <w:ind w:firstLine="709"/>
        <w:jc w:val="both"/>
      </w:pPr>
      <w:r w:rsidRPr="000A3266">
        <w:t>Когато участниците</w:t>
      </w:r>
      <w:r w:rsidRPr="000A3266">
        <w:rPr>
          <w:b/>
        </w:rPr>
        <w:t xml:space="preserve"> </w:t>
      </w:r>
      <w:r w:rsidRPr="000A3266">
        <w:t>се представляват в откритата процедура от лица, които не са техни представители по закон, в Плик № 1 трябва да бъде поставено и нотариално заверено пълномощно, подписано от лицето/а, оторизирано/и по закон да представлява/т участника. Пълномощното на чуждестранните лица следва да бъде представено и в официален превод</w:t>
      </w:r>
      <w:r w:rsidRPr="000A3266">
        <w:rPr>
          <w:rStyle w:val="WW-"/>
        </w:rPr>
        <w:footnoteReference w:id="1"/>
      </w:r>
      <w:r w:rsidRPr="000A3266">
        <w:t xml:space="preserve"> на български език.</w:t>
      </w:r>
    </w:p>
    <w:p w:rsidR="008938FA" w:rsidRPr="000A3266" w:rsidRDefault="008938FA" w:rsidP="008938FA">
      <w:pPr>
        <w:tabs>
          <w:tab w:val="left" w:pos="0"/>
        </w:tabs>
        <w:ind w:firstLine="709"/>
        <w:jc w:val="both"/>
      </w:pPr>
      <w:r w:rsidRPr="000A3266">
        <w:rPr>
          <w:b/>
        </w:rPr>
        <w:t>1.5.2. Плик № 2</w:t>
      </w:r>
      <w:r w:rsidRPr="000A3266">
        <w:t xml:space="preserve"> с надпис </w:t>
      </w:r>
      <w:r w:rsidRPr="000A3266">
        <w:rPr>
          <w:b/>
        </w:rPr>
        <w:t>„</w:t>
      </w:r>
      <w:r w:rsidRPr="000A3266">
        <w:rPr>
          <w:b/>
          <w:u w:val="single"/>
        </w:rPr>
        <w:t>Плик № 2</w:t>
      </w:r>
      <w:r w:rsidRPr="000A3266">
        <w:rPr>
          <w:u w:val="single"/>
        </w:rPr>
        <w:t>:</w:t>
      </w:r>
      <w:r w:rsidRPr="000A3266">
        <w:t xml:space="preserve"> </w:t>
      </w:r>
      <w:r w:rsidRPr="000A3266">
        <w:rPr>
          <w:b/>
        </w:rPr>
        <w:t xml:space="preserve">Предложение за изпълнение на поръчката за обособена позиция ... </w:t>
      </w:r>
      <w:r w:rsidRPr="000A3266">
        <w:rPr>
          <w:rFonts w:eastAsia="Batang"/>
          <w:b/>
          <w:lang w:eastAsia="ko-KR"/>
        </w:rPr>
        <w:t>на …</w:t>
      </w:r>
      <w:r w:rsidRPr="000A3266">
        <w:rPr>
          <w:rFonts w:eastAsia="Batang"/>
          <w:b/>
          <w:lang w:val="ru-RU" w:eastAsia="ko-KR"/>
        </w:rPr>
        <w:t>……….</w:t>
      </w:r>
      <w:r w:rsidRPr="000A3266">
        <w:rPr>
          <w:rFonts w:eastAsia="Batang"/>
          <w:b/>
          <w:lang w:eastAsia="ko-KR"/>
        </w:rPr>
        <w:t xml:space="preserve">…. </w:t>
      </w:r>
      <w:r w:rsidRPr="000A3266">
        <w:rPr>
          <w:rFonts w:eastAsia="Batang"/>
          <w:i/>
          <w:lang w:eastAsia="ko-KR"/>
        </w:rPr>
        <w:t>(</w:t>
      </w:r>
      <w:r w:rsidRPr="000A3266">
        <w:rPr>
          <w:i/>
        </w:rPr>
        <w:t>наименованието</w:t>
      </w:r>
      <w:r w:rsidRPr="000A3266">
        <w:rPr>
          <w:rFonts w:eastAsia="Batang"/>
          <w:i/>
          <w:lang w:eastAsia="ko-KR"/>
        </w:rPr>
        <w:t xml:space="preserve"> на участника)</w:t>
      </w:r>
      <w:r w:rsidRPr="000A3266">
        <w:rPr>
          <w:b/>
        </w:rPr>
        <w:t>”</w:t>
      </w:r>
      <w:r w:rsidRPr="000A3266">
        <w:t xml:space="preserve"> трябва да съдържа техническото предложение на участника,</w:t>
      </w:r>
      <w:r w:rsidRPr="000A3266">
        <w:rPr>
          <w:rStyle w:val="Heading1Char"/>
        </w:rPr>
        <w:t xml:space="preserve"> </w:t>
      </w:r>
      <w:r w:rsidRPr="000A3266">
        <w:t>включващо и срок за изпълнение, и ако е приложимо - декларация по чл.33, ал.4 от ЗОП. Върху плика следва да се отбележи и наименованието на участника.</w:t>
      </w:r>
    </w:p>
    <w:p w:rsidR="008938FA" w:rsidRPr="000A3266" w:rsidRDefault="008938FA" w:rsidP="008938FA">
      <w:pPr>
        <w:tabs>
          <w:tab w:val="left" w:pos="0"/>
        </w:tabs>
        <w:ind w:firstLine="709"/>
        <w:jc w:val="both"/>
      </w:pPr>
      <w:r w:rsidRPr="000A3266">
        <w:rPr>
          <w:b/>
        </w:rPr>
        <w:t>1.5.3.</w:t>
      </w:r>
      <w:r w:rsidRPr="000A3266">
        <w:t xml:space="preserve"> </w:t>
      </w:r>
      <w:r w:rsidRPr="000A3266">
        <w:rPr>
          <w:b/>
        </w:rPr>
        <w:t>Плик № 3</w:t>
      </w:r>
      <w:r w:rsidRPr="000A3266">
        <w:t xml:space="preserve"> с надпис </w:t>
      </w:r>
      <w:r w:rsidRPr="000A3266">
        <w:rPr>
          <w:u w:val="single"/>
        </w:rPr>
        <w:t>„</w:t>
      </w:r>
      <w:r w:rsidRPr="000A3266">
        <w:rPr>
          <w:b/>
          <w:u w:val="single"/>
        </w:rPr>
        <w:t>Плик № 3</w:t>
      </w:r>
      <w:r w:rsidRPr="000A3266">
        <w:rPr>
          <w:u w:val="single"/>
        </w:rPr>
        <w:t>:</w:t>
      </w:r>
      <w:r w:rsidRPr="000A3266">
        <w:rPr>
          <w:b/>
          <w:i/>
        </w:rPr>
        <w:t xml:space="preserve"> Предлагана цена за обособена позиция ...</w:t>
      </w:r>
      <w:r w:rsidRPr="000A3266">
        <w:rPr>
          <w:rFonts w:eastAsia="Batang"/>
          <w:b/>
          <w:i/>
          <w:lang w:eastAsia="ko-KR"/>
        </w:rPr>
        <w:t xml:space="preserve"> на …</w:t>
      </w:r>
      <w:r w:rsidRPr="000A3266">
        <w:rPr>
          <w:rFonts w:eastAsia="Batang"/>
          <w:b/>
          <w:i/>
          <w:lang w:val="ru-RU" w:eastAsia="ko-KR"/>
        </w:rPr>
        <w:t>……….</w:t>
      </w:r>
      <w:r w:rsidRPr="000A3266">
        <w:rPr>
          <w:rFonts w:eastAsia="Batang"/>
          <w:b/>
          <w:i/>
          <w:lang w:eastAsia="ko-KR"/>
        </w:rPr>
        <w:t xml:space="preserve">…. </w:t>
      </w:r>
      <w:r w:rsidRPr="000A3266">
        <w:rPr>
          <w:rFonts w:eastAsia="Batang"/>
          <w:i/>
          <w:lang w:eastAsia="ko-KR"/>
        </w:rPr>
        <w:t>(</w:t>
      </w:r>
      <w:r w:rsidRPr="000A3266">
        <w:rPr>
          <w:i/>
        </w:rPr>
        <w:t>наименованието</w:t>
      </w:r>
      <w:r w:rsidRPr="000A3266">
        <w:rPr>
          <w:rFonts w:eastAsia="Batang"/>
          <w:i/>
          <w:lang w:eastAsia="ko-KR"/>
        </w:rPr>
        <w:t xml:space="preserve"> на участника)</w:t>
      </w:r>
      <w:r w:rsidRPr="000A3266">
        <w:rPr>
          <w:b/>
          <w:i/>
        </w:rPr>
        <w:t xml:space="preserve">” </w:t>
      </w:r>
      <w:r w:rsidRPr="000A3266">
        <w:t>трябва да съдържа ценовото предложение на участника за изпълнение на обществената поръчка. Върху плика следва да се отбележи и наименованието на участника.</w:t>
      </w:r>
    </w:p>
    <w:p w:rsidR="008938FA" w:rsidRPr="002F4738" w:rsidRDefault="008938FA" w:rsidP="008938FA">
      <w:pPr>
        <w:tabs>
          <w:tab w:val="left" w:pos="0"/>
        </w:tabs>
        <w:ind w:firstLine="709"/>
        <w:jc w:val="both"/>
        <w:rPr>
          <w:b/>
        </w:rPr>
      </w:pPr>
      <w:r w:rsidRPr="000A3266">
        <w:rPr>
          <w:b/>
        </w:rPr>
        <w:t>Когато участникът подава оферта за повече от една обособена позиция, пликове № 2 и № 3 се представят за всяка позиция</w:t>
      </w:r>
      <w:r>
        <w:rPr>
          <w:b/>
        </w:rPr>
        <w:t xml:space="preserve"> по отделно</w:t>
      </w:r>
      <w:r w:rsidRPr="002F4738">
        <w:rPr>
          <w:b/>
        </w:rPr>
        <w:t>.</w:t>
      </w:r>
      <w:r w:rsidRPr="002F4738">
        <w:rPr>
          <w:rStyle w:val="Heading1Char"/>
          <w:b/>
        </w:rPr>
        <w:t xml:space="preserve"> </w:t>
      </w:r>
      <w:r w:rsidRPr="002F4738">
        <w:rPr>
          <w:b/>
        </w:rPr>
        <w:t>Когато документи и информация, съдържащи се в плик № 1, са еднакви за две или повече обособени позиции, по които участникът участва, същите се поставят само в плика по позицията с най-малък пореден номер, като това обстоятелство се отбелязва в списъка на документите, съдържащ се в пликовете на останалите позиции.</w:t>
      </w:r>
    </w:p>
    <w:p w:rsidR="008938FA" w:rsidRPr="000A3266" w:rsidRDefault="008938FA" w:rsidP="008938FA">
      <w:pPr>
        <w:pStyle w:val="Default"/>
        <w:tabs>
          <w:tab w:val="left" w:pos="0"/>
        </w:tabs>
        <w:ind w:firstLine="709"/>
        <w:jc w:val="both"/>
        <w:rPr>
          <w:rFonts w:ascii="Times New Roman" w:hAnsi="Times New Roman" w:cs="Times New Roman"/>
          <w:color w:val="auto"/>
          <w:lang w:val="ru-RU" w:eastAsia="ar-SA"/>
        </w:rPr>
      </w:pPr>
      <w:r w:rsidRPr="000A3266">
        <w:rPr>
          <w:rFonts w:ascii="Times New Roman" w:hAnsi="Times New Roman" w:cs="Times New Roman"/>
          <w:b/>
          <w:color w:val="auto"/>
          <w:lang w:eastAsia="ar-SA"/>
        </w:rPr>
        <w:t>1.6.</w:t>
      </w:r>
      <w:r w:rsidRPr="000A3266">
        <w:rPr>
          <w:rFonts w:ascii="Times New Roman" w:hAnsi="Times New Roman" w:cs="Times New Roman"/>
          <w:color w:val="auto"/>
          <w:lang w:eastAsia="ar-SA"/>
        </w:rPr>
        <w:t xml:space="preserve"> Когато участникът изпрати офертата си по пощата с препоръчано писмо или чрез куриерска служба, разходите за тази услуга са за негова сметка. В този случай, той следва да обезпечи получаването на офертата на посочения от Възложителя адрес преди изтичане на срока за подаване на офертите, посочен в обявлението за откритата процедура. Рискът от забава или загубване на плика (пакета) с офертата е за участника. </w:t>
      </w:r>
    </w:p>
    <w:p w:rsidR="008938FA" w:rsidRPr="000A3266" w:rsidRDefault="008938FA" w:rsidP="008938FA">
      <w:pPr>
        <w:tabs>
          <w:tab w:val="left" w:pos="0"/>
        </w:tabs>
        <w:ind w:firstLine="709"/>
        <w:jc w:val="both"/>
        <w:rPr>
          <w:b/>
        </w:rPr>
      </w:pPr>
      <w:r w:rsidRPr="000A3266">
        <w:rPr>
          <w:b/>
        </w:rPr>
        <w:t>Възложителят не носи отговорност за получаване на оферта, в случаите когато участникът е използвал друг начин за представяне.</w:t>
      </w:r>
    </w:p>
    <w:p w:rsidR="008938FA" w:rsidRPr="000A3266" w:rsidRDefault="008938FA" w:rsidP="008938FA">
      <w:pPr>
        <w:tabs>
          <w:tab w:val="left" w:pos="0"/>
        </w:tabs>
        <w:ind w:firstLine="709"/>
        <w:jc w:val="both"/>
      </w:pPr>
      <w:r w:rsidRPr="000A3266">
        <w:rPr>
          <w:b/>
        </w:rPr>
        <w:t>1.7.</w:t>
      </w:r>
      <w:r w:rsidRPr="000A3266">
        <w:t xml:space="preserve"> Подадените оферти се вписват във входящ регистър по реда на тяхното постъпване като върху плика с офертата се отбелязват поредният номер, датата и часът на получаването им в отдел „Деловодство и архив“ на Болница „Лозенец”, за което на приносителят се издава документ.</w:t>
      </w:r>
    </w:p>
    <w:p w:rsidR="008938FA" w:rsidRPr="000A3266" w:rsidRDefault="008938FA" w:rsidP="008938FA">
      <w:pPr>
        <w:tabs>
          <w:tab w:val="left" w:pos="0"/>
        </w:tabs>
        <w:ind w:firstLine="709"/>
        <w:jc w:val="both"/>
      </w:pPr>
      <w:r w:rsidRPr="000A3266">
        <w:rPr>
          <w:b/>
        </w:rPr>
        <w:t>1.8.</w:t>
      </w:r>
      <w:r w:rsidRPr="000A3266">
        <w:t xml:space="preserve"> Възложителят няма да приема за участие в откритата процедура и ще връща незабавно на участниците оферти, които са представени след изтичане на крайния срок за получаване или в незапечатан, или скъсан плик, като това обстоятелство се отбелязва в регистъра.</w:t>
      </w:r>
    </w:p>
    <w:p w:rsidR="008938FA" w:rsidRPr="000A3266" w:rsidRDefault="008938FA" w:rsidP="008938FA">
      <w:pPr>
        <w:tabs>
          <w:tab w:val="left" w:pos="0"/>
        </w:tabs>
        <w:ind w:firstLine="709"/>
        <w:jc w:val="both"/>
      </w:pPr>
      <w:r w:rsidRPr="000A3266">
        <w:rPr>
          <w:b/>
        </w:rPr>
        <w:t xml:space="preserve">1.9. </w:t>
      </w:r>
      <w:r w:rsidRPr="000A3266">
        <w:t>Всички действия на възложителя и на участниците, свързани с настоящата процедура за възлагане на обществената поръчка, следва да бъдат обективирани в писмен вид.</w:t>
      </w:r>
    </w:p>
    <w:p w:rsidR="008938FA" w:rsidRPr="000A3266" w:rsidRDefault="008938FA" w:rsidP="008938FA">
      <w:pPr>
        <w:shd w:val="clear" w:color="auto" w:fill="FFFFFF"/>
        <w:tabs>
          <w:tab w:val="left" w:pos="0"/>
        </w:tabs>
        <w:ind w:firstLine="709"/>
        <w:jc w:val="both"/>
      </w:pPr>
      <w:r w:rsidRPr="000A3266">
        <w:rPr>
          <w:b/>
        </w:rPr>
        <w:t>1.10.</w:t>
      </w:r>
      <w:r w:rsidRPr="000A3266">
        <w:t xml:space="preserve"> Участниците могат да изпращат писма и уведомления до възложителя по факс, по пощата с препоръчано писмо с обратна разписка, чрез куриерска служба или по електронен път при условията и по реда на Закона за електронния документ и електронния подпис, като същите следва да бъдат адресирани до лицето за контакт, посочено в обявлението за обществената поръчка.</w:t>
      </w:r>
    </w:p>
    <w:p w:rsidR="008938FA" w:rsidRPr="000A3266" w:rsidRDefault="008938FA" w:rsidP="008938FA">
      <w:pPr>
        <w:shd w:val="clear" w:color="auto" w:fill="FFFFFF"/>
        <w:tabs>
          <w:tab w:val="left" w:pos="0"/>
        </w:tabs>
        <w:ind w:firstLine="709"/>
        <w:jc w:val="both"/>
      </w:pPr>
      <w:r w:rsidRPr="000A3266">
        <w:rPr>
          <w:b/>
        </w:rPr>
        <w:t>1.11.</w:t>
      </w:r>
      <w:r w:rsidRPr="000A3266">
        <w:t xml:space="preserve"> Обменът и съхраняването на информацията при провеждането на откритата процедура за възлагане на обществената поръчка ще се извършват по начин, който гарантира целостта, достоверността и поверителността на офертите на участниците.</w:t>
      </w:r>
    </w:p>
    <w:p w:rsidR="008938FA" w:rsidRPr="000A3266" w:rsidRDefault="008938FA" w:rsidP="008938FA">
      <w:pPr>
        <w:shd w:val="clear" w:color="auto" w:fill="FFFFFF"/>
        <w:tabs>
          <w:tab w:val="left" w:pos="0"/>
        </w:tabs>
        <w:ind w:firstLine="709"/>
        <w:jc w:val="both"/>
      </w:pPr>
      <w:r w:rsidRPr="000A3266">
        <w:rPr>
          <w:b/>
        </w:rPr>
        <w:t>1.12.</w:t>
      </w:r>
      <w:r w:rsidRPr="000A3266">
        <w:t xml:space="preserve"> Решенията на възложителя, за които той е длъжен съгласно нормите на ЗОП да уведоми участниците, ще се връчват лично срещу подпис или ще се изпращат по пощата с препоръчано писмо с обратна разписка, или по факс, чрез куриерска служба или по електронен път при условията и по реда на Закона за електронния документ и електронния подпис.</w:t>
      </w:r>
    </w:p>
    <w:p w:rsidR="008938FA" w:rsidRPr="000A3266" w:rsidRDefault="008938FA" w:rsidP="008938FA">
      <w:pPr>
        <w:shd w:val="clear" w:color="auto" w:fill="FFFFFF"/>
        <w:tabs>
          <w:tab w:val="left" w:pos="0"/>
        </w:tabs>
        <w:ind w:firstLine="709"/>
        <w:jc w:val="both"/>
      </w:pPr>
      <w:r w:rsidRPr="000A3266">
        <w:t>За получено писмо или уведомление във връзка с настоящата открита процедура ще се счита писмо или уведомление, което е достигнало до адресата, на посочения от него адрес. Когато адресатът е сменил своя адрес и не е информирал своевременно възложителя за промяната или адресатът не желае да приеме уведомлението, за получено ще се счита уведомлението, което е достигнало до адреса, известен на възложителя.</w:t>
      </w:r>
    </w:p>
    <w:p w:rsidR="008938FA" w:rsidRPr="000A3266" w:rsidRDefault="008938FA" w:rsidP="008938FA">
      <w:pPr>
        <w:tabs>
          <w:tab w:val="left" w:pos="0"/>
          <w:tab w:val="left" w:pos="1276"/>
        </w:tabs>
        <w:ind w:firstLine="709"/>
        <w:jc w:val="both"/>
        <w:rPr>
          <w:b/>
          <w:i/>
        </w:rPr>
      </w:pPr>
      <w:r w:rsidRPr="000A3266">
        <w:rPr>
          <w:b/>
        </w:rPr>
        <w:t>1.13.</w:t>
      </w:r>
      <w:r w:rsidRPr="000A3266">
        <w:t xml:space="preserve"> Офертите на участниците в откритата процедура ще бъдат отворени от комисия, назначена от възложителя, в първия работен ден след изтичане на срока за получаване на офертите, определен в обявлението за обществената поръчка, в административната сграда на Болница „Лозенец” на адрес: гр. София - 1407, ул.”Козяк” № 1. </w:t>
      </w:r>
    </w:p>
    <w:p w:rsidR="008938FA" w:rsidRPr="000A3266" w:rsidRDefault="008938FA" w:rsidP="008938FA">
      <w:pPr>
        <w:tabs>
          <w:tab w:val="left" w:pos="0"/>
          <w:tab w:val="left" w:pos="1276"/>
        </w:tabs>
        <w:ind w:firstLine="709"/>
        <w:jc w:val="center"/>
        <w:rPr>
          <w:b/>
        </w:rPr>
      </w:pPr>
    </w:p>
    <w:p w:rsidR="008938FA" w:rsidRPr="000A3266" w:rsidRDefault="008938FA" w:rsidP="008938FA">
      <w:pPr>
        <w:tabs>
          <w:tab w:val="left" w:pos="0"/>
          <w:tab w:val="left" w:pos="1276"/>
        </w:tabs>
        <w:jc w:val="center"/>
        <w:rPr>
          <w:b/>
        </w:rPr>
      </w:pPr>
      <w:r w:rsidRPr="000A3266">
        <w:rPr>
          <w:b/>
        </w:rPr>
        <w:t>Раздел III</w:t>
      </w:r>
    </w:p>
    <w:p w:rsidR="008938FA" w:rsidRPr="000A3266" w:rsidRDefault="008938FA" w:rsidP="008938FA">
      <w:pPr>
        <w:tabs>
          <w:tab w:val="left" w:pos="0"/>
          <w:tab w:val="left" w:pos="1276"/>
        </w:tabs>
        <w:jc w:val="center"/>
        <w:rPr>
          <w:b/>
        </w:rPr>
      </w:pPr>
      <w:r w:rsidRPr="000A3266">
        <w:rPr>
          <w:b/>
        </w:rPr>
        <w:t>ИЗИСКВАНИЯ КЪМ УЧАСТНИЦИТЕ В ОТКРИТАТА ПРОЦЕДУРА</w:t>
      </w:r>
    </w:p>
    <w:p w:rsidR="008938FA" w:rsidRPr="000A3266" w:rsidRDefault="008938FA" w:rsidP="008938FA">
      <w:pPr>
        <w:tabs>
          <w:tab w:val="left" w:pos="0"/>
          <w:tab w:val="left" w:pos="1276"/>
        </w:tabs>
        <w:ind w:firstLine="709"/>
        <w:jc w:val="center"/>
        <w:rPr>
          <w:b/>
        </w:rPr>
      </w:pPr>
    </w:p>
    <w:p w:rsidR="008938FA" w:rsidRPr="000A3266" w:rsidRDefault="008938FA" w:rsidP="008938FA">
      <w:pPr>
        <w:numPr>
          <w:ilvl w:val="0"/>
          <w:numId w:val="6"/>
        </w:numPr>
        <w:tabs>
          <w:tab w:val="left" w:pos="0"/>
        </w:tabs>
        <w:suppressAutoHyphens/>
        <w:ind w:left="0" w:firstLine="709"/>
        <w:rPr>
          <w:b/>
          <w:u w:val="single"/>
        </w:rPr>
      </w:pPr>
      <w:r w:rsidRPr="000A3266">
        <w:rPr>
          <w:b/>
          <w:u w:val="single"/>
        </w:rPr>
        <w:t>Общи изисквания към участниците</w:t>
      </w:r>
      <w:r w:rsidRPr="000A3266">
        <w:rPr>
          <w:rStyle w:val="FootnoteReference"/>
          <w:b/>
        </w:rPr>
        <w:footnoteReference w:id="2"/>
      </w:r>
    </w:p>
    <w:p w:rsidR="008938FA" w:rsidRPr="000A3266" w:rsidRDefault="008938FA" w:rsidP="008938FA">
      <w:pPr>
        <w:tabs>
          <w:tab w:val="left" w:pos="0"/>
        </w:tabs>
        <w:ind w:firstLine="709"/>
        <w:jc w:val="both"/>
      </w:pPr>
      <w:r w:rsidRPr="000A3266">
        <w:rPr>
          <w:b/>
        </w:rPr>
        <w:t>1.1.</w:t>
      </w:r>
      <w:r w:rsidRPr="000A3266">
        <w:t xml:space="preserve"> В обявената открита процедура за възлагане на обществената поръчка може да участва всяко българско или чуждестранно физическо или юридическо лице, както и техни обединения, което отговаря на изискванията, предвидени в:</w:t>
      </w:r>
    </w:p>
    <w:p w:rsidR="008938FA" w:rsidRPr="000A3266" w:rsidRDefault="008938FA" w:rsidP="008938FA">
      <w:pPr>
        <w:tabs>
          <w:tab w:val="left" w:pos="0"/>
        </w:tabs>
        <w:ind w:firstLine="709"/>
        <w:jc w:val="both"/>
      </w:pPr>
      <w:r w:rsidRPr="000A3266">
        <w:t>- Търговския закон (ТЗ);</w:t>
      </w:r>
    </w:p>
    <w:p w:rsidR="008938FA" w:rsidRPr="000A3266" w:rsidRDefault="008938FA" w:rsidP="008938FA">
      <w:pPr>
        <w:tabs>
          <w:tab w:val="left" w:pos="0"/>
        </w:tabs>
        <w:ind w:firstLine="709"/>
        <w:jc w:val="both"/>
      </w:pPr>
      <w:r w:rsidRPr="000A3266">
        <w:t>- Закона за обществените поръчки (ЗОП);</w:t>
      </w:r>
    </w:p>
    <w:p w:rsidR="008938FA" w:rsidRPr="000A3266" w:rsidRDefault="008938FA" w:rsidP="008938FA">
      <w:pPr>
        <w:tabs>
          <w:tab w:val="left" w:pos="0"/>
        </w:tabs>
        <w:ind w:firstLine="709"/>
        <w:jc w:val="both"/>
      </w:pPr>
      <w:r w:rsidRPr="000A3266">
        <w:t>- Закона за предотвратяване и установяване на конфликт на интереси (ЗПУКИ);</w:t>
      </w:r>
    </w:p>
    <w:p w:rsidR="008938FA" w:rsidRPr="000A3266" w:rsidRDefault="008938FA" w:rsidP="008938FA">
      <w:pPr>
        <w:tabs>
          <w:tab w:val="left" w:pos="0"/>
        </w:tabs>
        <w:ind w:firstLine="709"/>
        <w:jc w:val="both"/>
      </w:pPr>
      <w:r w:rsidRPr="000A3266">
        <w:t>- Закон за мерките срещу изпирането на пари (ЗМИП);</w:t>
      </w:r>
    </w:p>
    <w:p w:rsidR="008938FA" w:rsidRPr="000A3266" w:rsidRDefault="008938FA" w:rsidP="008938FA">
      <w:pPr>
        <w:tabs>
          <w:tab w:val="left" w:pos="0"/>
        </w:tabs>
        <w:ind w:firstLine="709"/>
        <w:jc w:val="both"/>
      </w:pPr>
      <w:r w:rsidRPr="000A3266">
        <w:t>-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w:t>
      </w:r>
    </w:p>
    <w:p w:rsidR="008938FA" w:rsidRPr="000A3266" w:rsidRDefault="008938FA" w:rsidP="008938FA">
      <w:pPr>
        <w:tabs>
          <w:tab w:val="left" w:pos="0"/>
        </w:tabs>
        <w:ind w:firstLine="709"/>
        <w:jc w:val="both"/>
      </w:pPr>
      <w:r w:rsidRPr="000A3266">
        <w:t>и други нормативни актове,</w:t>
      </w:r>
      <w:r w:rsidRPr="000A3266">
        <w:rPr>
          <w:b/>
          <w:bCs/>
        </w:rPr>
        <w:t xml:space="preserve"> </w:t>
      </w:r>
      <w:r w:rsidRPr="000A3266">
        <w:t>свързани с предмета на обществената поръчка,</w:t>
      </w:r>
      <w:r w:rsidRPr="000A3266">
        <w:rPr>
          <w:b/>
          <w:bCs/>
        </w:rPr>
        <w:t xml:space="preserve"> </w:t>
      </w:r>
      <w:r w:rsidRPr="000A3266">
        <w:t>както и на изискванията на Възложителя, посочени в настоящата документацията за участие.</w:t>
      </w:r>
    </w:p>
    <w:p w:rsidR="008938FA" w:rsidRPr="000A3266" w:rsidRDefault="008938FA" w:rsidP="008938FA">
      <w:pPr>
        <w:tabs>
          <w:tab w:val="left" w:pos="0"/>
        </w:tabs>
        <w:ind w:firstLine="709"/>
        <w:jc w:val="both"/>
      </w:pPr>
      <w:r w:rsidRPr="000A3266">
        <w:rPr>
          <w:b/>
        </w:rPr>
        <w:t>1.2.1.</w:t>
      </w:r>
      <w:r w:rsidRPr="000A3266">
        <w:t xml:space="preserve"> Когато участникът е обединение/консорциум, което не е юридическо лице, съдружниците в обединението/консорциума трябва да сключат договор за участие в откритата процедура. В случаите, когато съдружниците в обединението са сключили договор за участие в процедури за възлагане на обществени поръчки, участникът трябва да представи допълнително споразумение към този договор за участие в настоящата открита процедура. </w:t>
      </w:r>
      <w:r w:rsidRPr="000A3266">
        <w:rPr>
          <w:u w:val="single"/>
        </w:rPr>
        <w:t>В този договор/допълнително споразумение съдружниците са длъжни да определят с какви ресурси ще участва всеки съдружник в обединението/консорциума и какви дейности ще извършва при изпълнение на обществената поръчка.</w:t>
      </w:r>
      <w:r w:rsidRPr="000A3266">
        <w:t xml:space="preserve"> </w:t>
      </w:r>
    </w:p>
    <w:p w:rsidR="008938FA" w:rsidRPr="000A3266" w:rsidRDefault="008938FA" w:rsidP="008938FA">
      <w:pPr>
        <w:tabs>
          <w:tab w:val="left" w:pos="0"/>
        </w:tabs>
        <w:overflowPunct w:val="0"/>
        <w:ind w:firstLine="709"/>
        <w:jc w:val="both"/>
      </w:pPr>
      <w:r w:rsidRPr="000A3266">
        <w:rPr>
          <w:b/>
        </w:rPr>
        <w:t>1.2.2.</w:t>
      </w:r>
      <w:r w:rsidRPr="000A3266">
        <w:t xml:space="preserve"> Договорът/споразумението трябва да съдържа клаузи, които гарантират, че: </w:t>
      </w:r>
    </w:p>
    <w:p w:rsidR="008938FA" w:rsidRPr="000A3266" w:rsidRDefault="008938FA" w:rsidP="008938FA">
      <w:pPr>
        <w:tabs>
          <w:tab w:val="left" w:pos="0"/>
        </w:tabs>
        <w:ind w:firstLine="709"/>
        <w:jc w:val="both"/>
      </w:pPr>
      <w:r w:rsidRPr="000A3266">
        <w:rPr>
          <w:b/>
        </w:rPr>
        <w:t>а)</w:t>
      </w:r>
      <w:r w:rsidRPr="000A3266">
        <w:t xml:space="preserve"> съставът на обединението/консорциум няма да се променя след подаването на офертата и всички съдружници в обединението са задължени да останат в него до окончателното изпълнение на поръчката; </w:t>
      </w:r>
    </w:p>
    <w:p w:rsidR="008938FA" w:rsidRPr="000A3266" w:rsidRDefault="008938FA" w:rsidP="008938FA">
      <w:pPr>
        <w:tabs>
          <w:tab w:val="left" w:pos="0"/>
        </w:tabs>
        <w:overflowPunct w:val="0"/>
        <w:ind w:firstLine="709"/>
        <w:jc w:val="both"/>
      </w:pPr>
      <w:r w:rsidRPr="000A3266">
        <w:rPr>
          <w:b/>
        </w:rPr>
        <w:t>б)</w:t>
      </w:r>
      <w:r w:rsidRPr="000A3266">
        <w:t xml:space="preserve"> обединението/консорциума е създадено със срок до окончателното изпълнение на обществената поръчка; </w:t>
      </w:r>
    </w:p>
    <w:p w:rsidR="008938FA" w:rsidRPr="000A3266" w:rsidRDefault="008938FA" w:rsidP="008938FA">
      <w:pPr>
        <w:tabs>
          <w:tab w:val="left" w:pos="0"/>
        </w:tabs>
        <w:overflowPunct w:val="0"/>
        <w:ind w:firstLine="709"/>
        <w:jc w:val="both"/>
      </w:pPr>
      <w:r w:rsidRPr="000A3266">
        <w:rPr>
          <w:b/>
        </w:rPr>
        <w:t>в)</w:t>
      </w:r>
      <w:r w:rsidRPr="000A3266">
        <w:t xml:space="preserve"> всички съдружници на обединението/консорциума са солидарно отговорни за качественото изпълнение на обществената поръчка, независимо от срока, за който е създадено обединението/консорциума.</w:t>
      </w:r>
    </w:p>
    <w:p w:rsidR="008938FA" w:rsidRPr="000A3266" w:rsidRDefault="008938FA" w:rsidP="008938FA">
      <w:pPr>
        <w:tabs>
          <w:tab w:val="left" w:pos="0"/>
        </w:tabs>
        <w:overflowPunct w:val="0"/>
        <w:ind w:firstLine="709"/>
        <w:jc w:val="both"/>
      </w:pPr>
      <w:r w:rsidRPr="000A3266">
        <w:rPr>
          <w:b/>
        </w:rPr>
        <w:t>1.2.3.</w:t>
      </w:r>
      <w:r w:rsidRPr="000A3266">
        <w:t xml:space="preserve"> Съдружниците в обединението/консорциума трябва да определят и посочат в договора или в отделно пълномощно лице/а, което ще представлява обединението/ консорциума пред възложителя, и ще отговоря за оперативното управление при изпълнение на обществената поръчка. </w:t>
      </w:r>
    </w:p>
    <w:p w:rsidR="008938FA" w:rsidRPr="000A3266" w:rsidRDefault="008938FA" w:rsidP="008938FA">
      <w:pPr>
        <w:tabs>
          <w:tab w:val="left" w:pos="0"/>
        </w:tabs>
        <w:overflowPunct w:val="0"/>
        <w:ind w:firstLine="709"/>
        <w:jc w:val="both"/>
      </w:pPr>
      <w:r w:rsidRPr="000A3266">
        <w:rPr>
          <w:b/>
        </w:rPr>
        <w:t>1.2.4</w:t>
      </w:r>
      <w:r w:rsidRPr="000A3266">
        <w:t>. Договорът/споразумението за създаване на обединението/консорциума, както и пълномощното по т.1.2.3. следва да  бъдат с нотариална заверка на подписите.</w:t>
      </w:r>
    </w:p>
    <w:p w:rsidR="008938FA" w:rsidRPr="000A3266" w:rsidRDefault="008938FA" w:rsidP="008938FA">
      <w:pPr>
        <w:tabs>
          <w:tab w:val="left" w:pos="0"/>
        </w:tabs>
        <w:ind w:firstLine="709"/>
        <w:jc w:val="both"/>
        <w:rPr>
          <w:u w:val="single"/>
        </w:rPr>
      </w:pPr>
      <w:r w:rsidRPr="000A3266">
        <w:rPr>
          <w:b/>
        </w:rPr>
        <w:t>1.2.5.</w:t>
      </w:r>
      <w:r w:rsidRPr="000A3266">
        <w:t xml:space="preserve"> Когато участникът е представил договора/споразумението за създаване на обединение, чието съдържание не отговаря на изискванията, определени в т.1.2.1. – 1.2.4. от тази документация, и не поправи договора/споразумението по реда на чл.68, ал.9 от ЗОП, </w:t>
      </w:r>
      <w:r w:rsidRPr="000A3266">
        <w:rPr>
          <w:u w:val="single"/>
        </w:rPr>
        <w:t>участникът ще бъде отстранен от участие в настоящата процедура за възлагане на обществена поръчка.</w:t>
      </w:r>
    </w:p>
    <w:p w:rsidR="008938FA" w:rsidRPr="000A3266" w:rsidRDefault="008938FA" w:rsidP="008938FA">
      <w:pPr>
        <w:tabs>
          <w:tab w:val="left" w:pos="0"/>
        </w:tabs>
        <w:overflowPunct w:val="0"/>
        <w:ind w:firstLine="709"/>
        <w:jc w:val="both"/>
        <w:rPr>
          <w:b/>
        </w:rPr>
      </w:pPr>
      <w:r w:rsidRPr="000A3266">
        <w:rPr>
          <w:b/>
        </w:rPr>
        <w:t>1.2.6.</w:t>
      </w:r>
      <w:r w:rsidRPr="000A3266">
        <w:t xml:space="preserve"> Когато участникът, определен за изпълнител, е обединение/консорциум на физически и/или юридически лица, Възложителят </w:t>
      </w:r>
      <w:r w:rsidR="00A60ACB">
        <w:t>поставя изискване</w:t>
      </w:r>
      <w:r w:rsidRPr="000A3266">
        <w:t xml:space="preserve"> за създаване на юридическо лице преди сключването на договора за възлагане на обществената поръчка. Новосъздаденото юридическо лице е обвързано от офертата, подадена от обединението/консорциума</w:t>
      </w:r>
      <w:r w:rsidRPr="000A3266">
        <w:rPr>
          <w:bCs/>
          <w:iCs/>
        </w:rPr>
        <w:t>.</w:t>
      </w:r>
    </w:p>
    <w:p w:rsidR="008938FA" w:rsidRPr="000A3266" w:rsidRDefault="008938FA" w:rsidP="008938FA">
      <w:pPr>
        <w:shd w:val="clear" w:color="auto" w:fill="FFFFFF"/>
        <w:tabs>
          <w:tab w:val="left" w:pos="0"/>
          <w:tab w:val="left" w:pos="1426"/>
        </w:tabs>
        <w:ind w:firstLine="709"/>
        <w:jc w:val="both"/>
        <w:rPr>
          <w:u w:val="single"/>
        </w:rPr>
      </w:pPr>
      <w:r w:rsidRPr="000A3266">
        <w:rPr>
          <w:b/>
        </w:rPr>
        <w:t>1.3.</w:t>
      </w:r>
      <w:r w:rsidRPr="000A3266">
        <w:t xml:space="preserve"> </w:t>
      </w:r>
      <w:r w:rsidRPr="000A3266">
        <w:rPr>
          <w:b/>
          <w:u w:val="single"/>
        </w:rPr>
        <w:t>Не може да участва в процедурата за възлагане на обществена поръчка участник:</w:t>
      </w:r>
    </w:p>
    <w:p w:rsidR="008938FA" w:rsidRPr="000A3266" w:rsidRDefault="008938FA" w:rsidP="008938FA">
      <w:pPr>
        <w:shd w:val="clear" w:color="auto" w:fill="FFFFFF"/>
        <w:tabs>
          <w:tab w:val="left" w:pos="0"/>
          <w:tab w:val="left" w:pos="993"/>
        </w:tabs>
        <w:ind w:firstLine="709"/>
        <w:jc w:val="both"/>
      </w:pPr>
      <w:r w:rsidRPr="000A3266">
        <w:rPr>
          <w:b/>
        </w:rPr>
        <w:t xml:space="preserve">1.3.1. </w:t>
      </w:r>
      <w:r w:rsidRPr="000A3266">
        <w:t>който е осъден с влязла в сила присъда (освен ако е реабилитиран) за:</w:t>
      </w:r>
    </w:p>
    <w:p w:rsidR="008938FA" w:rsidRPr="000A3266" w:rsidRDefault="008938FA" w:rsidP="00E04456">
      <w:pPr>
        <w:shd w:val="clear" w:color="auto" w:fill="FFFFFF"/>
        <w:tabs>
          <w:tab w:val="left" w:pos="993"/>
          <w:tab w:val="left" w:pos="4438"/>
          <w:tab w:val="left" w:pos="9487"/>
        </w:tabs>
        <w:ind w:firstLine="709"/>
        <w:jc w:val="both"/>
      </w:pPr>
      <w:r w:rsidRPr="000A3266">
        <w:t>- престъпление против финансовата, данъчната или осигурителната система  (включително изпиране на пари) по чл.253 - 260 от Наказателния кодекс (НК);</w:t>
      </w:r>
    </w:p>
    <w:p w:rsidR="008938FA" w:rsidRPr="000A3266" w:rsidRDefault="008938FA" w:rsidP="008938FA">
      <w:pPr>
        <w:shd w:val="clear" w:color="auto" w:fill="FFFFFF"/>
        <w:tabs>
          <w:tab w:val="left" w:pos="0"/>
          <w:tab w:val="left" w:pos="1426"/>
          <w:tab w:val="left" w:pos="4438"/>
          <w:tab w:val="left" w:pos="9487"/>
        </w:tabs>
        <w:ind w:firstLine="709"/>
        <w:jc w:val="both"/>
      </w:pPr>
      <w:r w:rsidRPr="000A3266">
        <w:t>- подкуп по чл.301 - 307 от НК;</w:t>
      </w:r>
    </w:p>
    <w:p w:rsidR="008938FA" w:rsidRPr="000A3266" w:rsidRDefault="008938FA" w:rsidP="008938FA">
      <w:pPr>
        <w:shd w:val="clear" w:color="auto" w:fill="FFFFFF"/>
        <w:tabs>
          <w:tab w:val="left" w:pos="0"/>
          <w:tab w:val="left" w:pos="1426"/>
          <w:tab w:val="left" w:pos="4438"/>
          <w:tab w:val="left" w:pos="9487"/>
        </w:tabs>
        <w:ind w:firstLine="709"/>
        <w:jc w:val="both"/>
      </w:pPr>
      <w:r w:rsidRPr="000A3266">
        <w:t>- участие в организирана престъпна група по чл.321 и 321а от НК;</w:t>
      </w:r>
    </w:p>
    <w:p w:rsidR="008938FA" w:rsidRPr="000A3266" w:rsidRDefault="008938FA" w:rsidP="008938FA">
      <w:pPr>
        <w:shd w:val="clear" w:color="auto" w:fill="FFFFFF"/>
        <w:tabs>
          <w:tab w:val="left" w:pos="0"/>
          <w:tab w:val="left" w:pos="1426"/>
          <w:tab w:val="left" w:pos="4438"/>
          <w:tab w:val="left" w:pos="9487"/>
        </w:tabs>
        <w:ind w:firstLine="709"/>
        <w:jc w:val="both"/>
      </w:pPr>
      <w:r w:rsidRPr="000A3266">
        <w:t>- престъпление против собствеността по чл.194 - 217 от НК;</w:t>
      </w:r>
    </w:p>
    <w:p w:rsidR="008938FA" w:rsidRPr="000A3266" w:rsidRDefault="008938FA" w:rsidP="008938FA">
      <w:pPr>
        <w:shd w:val="clear" w:color="auto" w:fill="FFFFFF"/>
        <w:tabs>
          <w:tab w:val="left" w:pos="0"/>
        </w:tabs>
        <w:ind w:firstLine="709"/>
        <w:jc w:val="both"/>
      </w:pPr>
      <w:r w:rsidRPr="000A3266">
        <w:t>- престъпление против стопанството по чл.219 - 252 от НК.</w:t>
      </w:r>
    </w:p>
    <w:p w:rsidR="008938FA" w:rsidRPr="000A3266" w:rsidRDefault="008938FA" w:rsidP="008938FA">
      <w:pPr>
        <w:shd w:val="clear" w:color="auto" w:fill="FFFFFF"/>
        <w:tabs>
          <w:tab w:val="left" w:pos="0"/>
          <w:tab w:val="left" w:pos="993"/>
        </w:tabs>
        <w:ind w:firstLine="709"/>
        <w:jc w:val="both"/>
      </w:pPr>
      <w:r w:rsidRPr="000A3266">
        <w:rPr>
          <w:b/>
        </w:rPr>
        <w:t xml:space="preserve">1.3.2. </w:t>
      </w:r>
      <w:r w:rsidRPr="000A3266">
        <w:t>който е обявен в несъстоятелност;</w:t>
      </w:r>
    </w:p>
    <w:p w:rsidR="008938FA" w:rsidRPr="000A3266" w:rsidRDefault="008938FA" w:rsidP="008938FA">
      <w:pPr>
        <w:shd w:val="clear" w:color="auto" w:fill="FFFFFF"/>
        <w:tabs>
          <w:tab w:val="left" w:pos="0"/>
          <w:tab w:val="left" w:pos="993"/>
        </w:tabs>
        <w:ind w:firstLine="709"/>
        <w:jc w:val="both"/>
      </w:pPr>
      <w:r w:rsidRPr="000A3266">
        <w:rPr>
          <w:b/>
        </w:rPr>
        <w:t xml:space="preserve">1.3.3. </w:t>
      </w:r>
      <w:r w:rsidRPr="000A3266">
        <w:t>който е в производство по ликвидация или се намира в подобна процедура съгласно националните закони и подзаконови актове;</w:t>
      </w:r>
    </w:p>
    <w:p w:rsidR="008938FA" w:rsidRPr="000A3266" w:rsidRDefault="008938FA" w:rsidP="008938FA">
      <w:pPr>
        <w:tabs>
          <w:tab w:val="left" w:pos="0"/>
          <w:tab w:val="left" w:pos="993"/>
        </w:tabs>
        <w:ind w:firstLine="709"/>
        <w:jc w:val="both"/>
        <w:rPr>
          <w:rStyle w:val="alt2"/>
        </w:rPr>
      </w:pPr>
      <w:r w:rsidRPr="000A3266">
        <w:rPr>
          <w:b/>
        </w:rPr>
        <w:t xml:space="preserve">1.3.4. </w:t>
      </w:r>
      <w:r w:rsidRPr="000A3266">
        <w:t xml:space="preserve">който </w:t>
      </w:r>
      <w:r w:rsidRPr="000A3266">
        <w:rPr>
          <w:rStyle w:val="alt2"/>
        </w:rPr>
        <w:t xml:space="preserve">има задължения по смисъла на чл.162, ал.2, т.1 от Данъчно-осигурителния процесуален кодекс (ДОПК) към държавата </w:t>
      </w:r>
      <w:r w:rsidRPr="000A3266">
        <w:rPr>
          <w:rStyle w:val="alt2"/>
          <w:b/>
          <w:u w:val="single"/>
        </w:rPr>
        <w:t>и</w:t>
      </w:r>
      <w:r w:rsidRPr="000A3266">
        <w:rPr>
          <w:rStyle w:val="alt2"/>
          <w:b/>
        </w:rPr>
        <w:t xml:space="preserve"> </w:t>
      </w:r>
      <w:r w:rsidRPr="000A3266">
        <w:rPr>
          <w:rStyle w:val="alt2"/>
          <w:u w:val="single"/>
        </w:rPr>
        <w:t>към община, в която е седалището и адреса му на управление съгласно търговската му регистрация</w:t>
      </w:r>
      <w:r w:rsidRPr="000A3266">
        <w:rPr>
          <w:rStyle w:val="alt2"/>
        </w:rPr>
        <w:t>,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8938FA" w:rsidRPr="000A3266" w:rsidRDefault="008938FA" w:rsidP="008938FA">
      <w:pPr>
        <w:tabs>
          <w:tab w:val="left" w:pos="0"/>
          <w:tab w:val="left" w:pos="993"/>
        </w:tabs>
        <w:ind w:firstLine="709"/>
        <w:jc w:val="both"/>
        <w:rPr>
          <w:rStyle w:val="subparinclink"/>
          <w:i/>
          <w:iCs/>
        </w:rPr>
      </w:pPr>
      <w:r w:rsidRPr="000A3266">
        <w:rPr>
          <w:b/>
        </w:rPr>
        <w:t xml:space="preserve">1.3.5. </w:t>
      </w:r>
      <w:r w:rsidRPr="000A3266">
        <w:rPr>
          <w:rStyle w:val="alt3"/>
        </w:rPr>
        <w:t>който е в открито производство по несъстоятелност, или е сключил извънсъдебно споразумение с кредиторите си по смисъла на чл.740 от Търговския закон (ТЗ),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r w:rsidRPr="000A3266">
        <w:rPr>
          <w:rStyle w:val="subparinclink"/>
          <w:i/>
          <w:iCs/>
        </w:rPr>
        <w:t> </w:t>
      </w:r>
    </w:p>
    <w:p w:rsidR="008938FA" w:rsidRPr="000A3266" w:rsidRDefault="008938FA" w:rsidP="008938FA">
      <w:pPr>
        <w:tabs>
          <w:tab w:val="left" w:pos="0"/>
          <w:tab w:val="left" w:pos="993"/>
        </w:tabs>
        <w:ind w:firstLine="709"/>
        <w:jc w:val="both"/>
        <w:rPr>
          <w:rStyle w:val="subparinclink"/>
          <w:i/>
          <w:iCs/>
        </w:rPr>
      </w:pPr>
      <w:r w:rsidRPr="000A3266">
        <w:rPr>
          <w:b/>
        </w:rPr>
        <w:t>1.3.6.</w:t>
      </w:r>
      <w:r w:rsidRPr="000A3266">
        <w:rPr>
          <w:rStyle w:val="subparinclink"/>
          <w:i/>
          <w:iCs/>
        </w:rPr>
        <w:t xml:space="preserve"> </w:t>
      </w:r>
      <w:r w:rsidRPr="000A3266">
        <w:rPr>
          <w:rStyle w:val="alt3"/>
        </w:rPr>
        <w:t>който е лишен от правото да упражнява определена професия или дейност съгласно законодателството на държавата, в която е извършено нарушението, включително за нарушения, свързани с износа на продукти в областта на отбраната и сигурността;</w:t>
      </w:r>
      <w:r w:rsidRPr="000A3266">
        <w:rPr>
          <w:rStyle w:val="subparinclink"/>
          <w:i/>
          <w:iCs/>
        </w:rPr>
        <w:t> </w:t>
      </w:r>
    </w:p>
    <w:p w:rsidR="008938FA" w:rsidRPr="000A3266" w:rsidRDefault="008938FA" w:rsidP="008938FA">
      <w:pPr>
        <w:tabs>
          <w:tab w:val="left" w:pos="0"/>
          <w:tab w:val="left" w:pos="993"/>
        </w:tabs>
        <w:ind w:firstLine="709"/>
        <w:jc w:val="both"/>
        <w:rPr>
          <w:rStyle w:val="subparinclink"/>
          <w:i/>
          <w:iCs/>
        </w:rPr>
      </w:pPr>
      <w:r w:rsidRPr="000A3266">
        <w:rPr>
          <w:b/>
        </w:rPr>
        <w:t>1.3.7.</w:t>
      </w:r>
      <w:r w:rsidRPr="000A3266">
        <w:rPr>
          <w:rStyle w:val="alt3"/>
        </w:rPr>
        <w:t xml:space="preserve"> който е виновен за неизпълнение на задължения по договор за обществена поръчка, доказано от възложителя с влязло в сила съдебно решение;</w:t>
      </w:r>
      <w:r w:rsidRPr="000A3266">
        <w:rPr>
          <w:rStyle w:val="subparinclink"/>
          <w:i/>
          <w:iCs/>
        </w:rPr>
        <w:t> </w:t>
      </w:r>
    </w:p>
    <w:p w:rsidR="008938FA" w:rsidRPr="000A3266" w:rsidRDefault="008938FA" w:rsidP="008938FA">
      <w:pPr>
        <w:tabs>
          <w:tab w:val="left" w:pos="0"/>
          <w:tab w:val="left" w:pos="993"/>
        </w:tabs>
        <w:ind w:firstLine="709"/>
        <w:jc w:val="both"/>
        <w:rPr>
          <w:rStyle w:val="alt3"/>
        </w:rPr>
      </w:pPr>
      <w:r w:rsidRPr="000A3266">
        <w:rPr>
          <w:b/>
        </w:rPr>
        <w:t>1.3.8</w:t>
      </w:r>
      <w:r w:rsidRPr="000A3266">
        <w:rPr>
          <w:rStyle w:val="subparinclink"/>
          <w:i/>
          <w:iCs/>
        </w:rPr>
        <w:t xml:space="preserve"> </w:t>
      </w:r>
      <w:r w:rsidRPr="000A3266">
        <w:rPr>
          <w:rStyle w:val="alt3"/>
        </w:rPr>
        <w:t>който е осъден с влязла в сила присъда, освен ако е реабилитиран за престъпление по чл.136 от НК, свързано със здравословните и безопасни условия на труд, или по чл.172 от НК против трудовите права на работниците;</w:t>
      </w:r>
    </w:p>
    <w:p w:rsidR="008938FA" w:rsidRPr="000A3266" w:rsidRDefault="008938FA" w:rsidP="008938FA">
      <w:pPr>
        <w:tabs>
          <w:tab w:val="left" w:pos="0"/>
          <w:tab w:val="left" w:pos="993"/>
        </w:tabs>
        <w:ind w:firstLine="709"/>
        <w:jc w:val="both"/>
        <w:rPr>
          <w:rStyle w:val="alt3"/>
        </w:rPr>
      </w:pPr>
      <w:r w:rsidRPr="000A3266">
        <w:rPr>
          <w:b/>
        </w:rPr>
        <w:t>1.3.9.</w:t>
      </w:r>
      <w:r w:rsidRPr="000A3266">
        <w:rPr>
          <w:rStyle w:val="alt3"/>
        </w:rPr>
        <w:t xml:space="preserve"> който е осъден с влязла в сила присъда за престъпление по чл.313 от НК във връзка с провеждане на процедури за възлагане на обществени поръчки;</w:t>
      </w:r>
    </w:p>
    <w:p w:rsidR="008938FA" w:rsidRPr="000A3266" w:rsidRDefault="008938FA" w:rsidP="008938FA">
      <w:pPr>
        <w:tabs>
          <w:tab w:val="left" w:pos="0"/>
          <w:tab w:val="left" w:pos="993"/>
        </w:tabs>
        <w:ind w:firstLine="709"/>
        <w:jc w:val="both"/>
        <w:rPr>
          <w:rStyle w:val="alt3"/>
        </w:rPr>
      </w:pPr>
      <w:r w:rsidRPr="000A3266">
        <w:rPr>
          <w:b/>
        </w:rPr>
        <w:t>1.3.10.</w:t>
      </w:r>
      <w:r w:rsidRPr="000A3266">
        <w:rPr>
          <w:rStyle w:val="alt3"/>
        </w:rPr>
        <w:t xml:space="preserve"> </w:t>
      </w:r>
      <w:r w:rsidRPr="000A3266">
        <w:rPr>
          <w:rStyle w:val="alt2"/>
        </w:rPr>
        <w:t>при който лицето/ата, което/които го представлява/т съгласно чл.47, ал.4 от ЗОП, са свързани лица</w:t>
      </w:r>
      <w:r w:rsidRPr="000A3266">
        <w:rPr>
          <w:rStyle w:val="FootnoteReference"/>
        </w:rPr>
        <w:footnoteReference w:id="3"/>
      </w:r>
      <w:r w:rsidRPr="000A3266">
        <w:rPr>
          <w:rStyle w:val="alt2"/>
        </w:rPr>
        <w:t xml:space="preserve"> с възложителя или със служители на ръководна длъжност в неговата организация;</w:t>
      </w:r>
    </w:p>
    <w:p w:rsidR="008938FA" w:rsidRPr="000A3266" w:rsidRDefault="008938FA" w:rsidP="008938FA">
      <w:pPr>
        <w:tabs>
          <w:tab w:val="left" w:pos="0"/>
          <w:tab w:val="left" w:pos="993"/>
        </w:tabs>
        <w:ind w:firstLine="709"/>
        <w:jc w:val="both"/>
      </w:pPr>
      <w:r w:rsidRPr="000A3266">
        <w:rPr>
          <w:b/>
        </w:rPr>
        <w:t>1.3.11.</w:t>
      </w:r>
      <w:r w:rsidRPr="000A3266">
        <w:t xml:space="preserve"> който е сключил договор с лице по чл.21 или 22 от Закона за предотвратяване и установяване на конфликт на интереси (ЗПУКИ)</w:t>
      </w:r>
      <w:r w:rsidRPr="000A3266">
        <w:rPr>
          <w:rStyle w:val="WW-"/>
        </w:rPr>
        <w:footnoteReference w:id="4"/>
      </w:r>
      <w:r w:rsidRPr="000A3266">
        <w:t>;</w:t>
      </w:r>
    </w:p>
    <w:p w:rsidR="008938FA" w:rsidRPr="000A3266" w:rsidRDefault="008938FA" w:rsidP="008938FA">
      <w:pPr>
        <w:shd w:val="clear" w:color="auto" w:fill="FFFFFF"/>
        <w:tabs>
          <w:tab w:val="left" w:pos="0"/>
          <w:tab w:val="left" w:pos="367"/>
        </w:tabs>
        <w:ind w:firstLine="709"/>
        <w:jc w:val="both"/>
      </w:pPr>
      <w:r w:rsidRPr="000A3266">
        <w:rPr>
          <w:b/>
        </w:rPr>
        <w:t>1.3.12.</w:t>
      </w:r>
      <w:r w:rsidRPr="000A3266">
        <w:t xml:space="preserve"> който е декларирал съгласие да участва като подизпълнител в офертата на друг участник;</w:t>
      </w:r>
    </w:p>
    <w:p w:rsidR="008938FA" w:rsidRPr="000A3266" w:rsidRDefault="008938FA" w:rsidP="008938FA">
      <w:pPr>
        <w:tabs>
          <w:tab w:val="left" w:pos="0"/>
        </w:tabs>
        <w:ind w:firstLine="709"/>
        <w:jc w:val="both"/>
      </w:pPr>
      <w:r w:rsidRPr="000A3266">
        <w:rPr>
          <w:b/>
        </w:rPr>
        <w:t>1.3.13.</w:t>
      </w:r>
      <w:r w:rsidRPr="000A3266">
        <w:t xml:space="preserve"> който участва в обединение, създадено за участие в настоящата обществена поръчка; </w:t>
      </w:r>
    </w:p>
    <w:p w:rsidR="008938FA" w:rsidRPr="000A3266" w:rsidRDefault="008938FA" w:rsidP="008938FA">
      <w:pPr>
        <w:shd w:val="clear" w:color="auto" w:fill="FFFFFF"/>
        <w:tabs>
          <w:tab w:val="left" w:pos="0"/>
          <w:tab w:val="left" w:pos="367"/>
        </w:tabs>
        <w:ind w:firstLine="709"/>
        <w:jc w:val="both"/>
      </w:pPr>
      <w:r w:rsidRPr="000A3266">
        <w:rPr>
          <w:b/>
        </w:rPr>
        <w:t xml:space="preserve">1.3.14. </w:t>
      </w:r>
      <w:r w:rsidRPr="000A3266">
        <w:t>който е обединение и в неговия състав е включено физическо и/или юридическо лице, което участва и в друго обединение за изпълнение на същата обществена поръчка;</w:t>
      </w:r>
    </w:p>
    <w:p w:rsidR="008938FA" w:rsidRPr="000A3266" w:rsidRDefault="008938FA" w:rsidP="008938FA">
      <w:pPr>
        <w:tabs>
          <w:tab w:val="left" w:pos="0"/>
        </w:tabs>
        <w:ind w:firstLine="709"/>
        <w:jc w:val="both"/>
      </w:pPr>
      <w:r w:rsidRPr="000A3266">
        <w:rPr>
          <w:b/>
        </w:rPr>
        <w:t xml:space="preserve">1.3.15. </w:t>
      </w:r>
      <w:r w:rsidRPr="000A3266">
        <w:t>който не спазва изискванията на Закон за мерките срещу изпирането на пари (ЗМИП);</w:t>
      </w:r>
    </w:p>
    <w:p w:rsidR="008938FA" w:rsidRPr="000A3266" w:rsidRDefault="008938FA" w:rsidP="008938FA">
      <w:pPr>
        <w:tabs>
          <w:tab w:val="left" w:pos="0"/>
        </w:tabs>
        <w:ind w:firstLine="709"/>
        <w:jc w:val="both"/>
      </w:pPr>
      <w:r w:rsidRPr="000A3266">
        <w:rPr>
          <w:b/>
        </w:rPr>
        <w:t xml:space="preserve">1.3.16. </w:t>
      </w:r>
      <w:r w:rsidRPr="000A3266">
        <w:t>който е дружество, регистрирано в юрисдикции с преференциален данъчен режим или е свързано лице с подобно дружество по смисъла на чл.3 от ЗИФОДРЮПДРСЛТДС;</w:t>
      </w:r>
    </w:p>
    <w:p w:rsidR="008938FA" w:rsidRPr="000A3266" w:rsidRDefault="008938FA" w:rsidP="008938FA">
      <w:pPr>
        <w:tabs>
          <w:tab w:val="left" w:pos="0"/>
        </w:tabs>
        <w:ind w:firstLine="709"/>
        <w:jc w:val="both"/>
      </w:pPr>
      <w:r w:rsidRPr="000A3266">
        <w:rPr>
          <w:b/>
        </w:rPr>
        <w:t xml:space="preserve">1.3.17. </w:t>
      </w:r>
      <w:r w:rsidRPr="000A3266">
        <w:t>който не отговаря на изискванията за подбор на Възложителя, посочени в обявлението и документацията за участие.</w:t>
      </w:r>
    </w:p>
    <w:p w:rsidR="008938FA" w:rsidRPr="000A3266" w:rsidRDefault="008938FA" w:rsidP="008938FA">
      <w:pPr>
        <w:shd w:val="clear" w:color="auto" w:fill="FFFFFF"/>
        <w:tabs>
          <w:tab w:val="left" w:pos="0"/>
          <w:tab w:val="left" w:pos="1438"/>
        </w:tabs>
        <w:ind w:firstLine="709"/>
        <w:jc w:val="both"/>
      </w:pPr>
      <w:r w:rsidRPr="000A3266">
        <w:t xml:space="preserve">Когато участникът е чуждестранно физическо или юридическо лице, той трябва да отговаря на посочените изисквания в т.1.3. </w:t>
      </w:r>
      <w:r w:rsidRPr="000A3266">
        <w:rPr>
          <w:u w:val="single"/>
        </w:rPr>
        <w:t>в държавата, в която е установен</w:t>
      </w:r>
      <w:r w:rsidRPr="000A3266">
        <w:t>.</w:t>
      </w:r>
    </w:p>
    <w:p w:rsidR="008938FA" w:rsidRPr="000A3266" w:rsidRDefault="008938FA" w:rsidP="008938FA">
      <w:pPr>
        <w:tabs>
          <w:tab w:val="left" w:pos="0"/>
        </w:tabs>
        <w:ind w:firstLine="709"/>
        <w:jc w:val="both"/>
        <w:rPr>
          <w:i/>
          <w:iCs/>
        </w:rPr>
      </w:pPr>
      <w:r w:rsidRPr="000A3266">
        <w:rPr>
          <w:b/>
        </w:rPr>
        <w:t>1.4.</w:t>
      </w:r>
      <w:r w:rsidRPr="000A3266">
        <w:t xml:space="preserve"> Съгласно чл.47, ал.4 от ЗОП изискванията по т.1.3.1., т.1.3.6., т.1.3.8. и т.1.3.9 се прилагат, както следва: </w:t>
      </w:r>
      <w:r w:rsidRPr="000A3266">
        <w:rPr>
          <w:i/>
          <w:iCs/>
        </w:rPr>
        <w:t> </w:t>
      </w:r>
    </w:p>
    <w:p w:rsidR="008938FA" w:rsidRPr="000A3266" w:rsidRDefault="008938FA" w:rsidP="008938FA">
      <w:pPr>
        <w:tabs>
          <w:tab w:val="left" w:pos="0"/>
        </w:tabs>
        <w:ind w:firstLine="709"/>
        <w:jc w:val="both"/>
      </w:pPr>
      <w:r w:rsidRPr="000A3266">
        <w:rPr>
          <w:b/>
        </w:rPr>
        <w:t>-</w:t>
      </w:r>
      <w:r w:rsidRPr="000A3266">
        <w:t xml:space="preserve"> при събирателно дружество - за лицата по чл.84, ал.1 и чл.89, ал.1 от ТЗ;</w:t>
      </w:r>
    </w:p>
    <w:p w:rsidR="008938FA" w:rsidRPr="000A3266" w:rsidRDefault="008938FA" w:rsidP="008938FA">
      <w:pPr>
        <w:tabs>
          <w:tab w:val="left" w:pos="0"/>
        </w:tabs>
        <w:ind w:firstLine="709"/>
        <w:jc w:val="both"/>
        <w:rPr>
          <w:i/>
          <w:iCs/>
        </w:rPr>
      </w:pPr>
      <w:r w:rsidRPr="000A3266">
        <w:rPr>
          <w:b/>
        </w:rPr>
        <w:t>-</w:t>
      </w:r>
      <w:r w:rsidRPr="000A3266">
        <w:t xml:space="preserve"> при командитно дружество - за лицата по чл.105 от ТЗ, без ограничено отговорните съдружници;</w:t>
      </w:r>
      <w:r w:rsidRPr="000A3266">
        <w:rPr>
          <w:i/>
          <w:iCs/>
        </w:rPr>
        <w:t> </w:t>
      </w:r>
    </w:p>
    <w:p w:rsidR="008938FA" w:rsidRPr="000A3266" w:rsidRDefault="008938FA" w:rsidP="008938FA">
      <w:pPr>
        <w:tabs>
          <w:tab w:val="left" w:pos="0"/>
        </w:tabs>
        <w:ind w:firstLine="709"/>
        <w:jc w:val="both"/>
      </w:pPr>
      <w:r w:rsidRPr="000A3266">
        <w:rPr>
          <w:b/>
        </w:rPr>
        <w:t>-</w:t>
      </w:r>
      <w:r w:rsidRPr="000A3266">
        <w:t xml:space="preserve"> при дружество с ограничена отговорност - за лицата по чл.141, ал.2 от ТЗ, а при еднолично дружество с ограничена отговорност - за лицата по чл.147, ал.1 от ТЗ; </w:t>
      </w:r>
    </w:p>
    <w:p w:rsidR="008938FA" w:rsidRPr="000A3266" w:rsidRDefault="008938FA" w:rsidP="008938FA">
      <w:pPr>
        <w:tabs>
          <w:tab w:val="left" w:pos="0"/>
        </w:tabs>
        <w:ind w:firstLine="709"/>
        <w:jc w:val="both"/>
        <w:rPr>
          <w:i/>
          <w:iCs/>
        </w:rPr>
      </w:pPr>
      <w:r w:rsidRPr="000A3266">
        <w:rPr>
          <w:b/>
        </w:rPr>
        <w:t>-</w:t>
      </w:r>
      <w:r w:rsidRPr="000A3266">
        <w:t xml:space="preserve"> при акционерно дружество - за овластените лица по чл.235, ал.2 от ТЗ, а при липса на овластяване - за лицата по чл.235, ал.1 от ТЗ;</w:t>
      </w:r>
      <w:r w:rsidRPr="000A3266">
        <w:rPr>
          <w:i/>
          <w:iCs/>
        </w:rPr>
        <w:t> </w:t>
      </w:r>
    </w:p>
    <w:p w:rsidR="008938FA" w:rsidRPr="000A3266" w:rsidRDefault="008938FA" w:rsidP="008938FA">
      <w:pPr>
        <w:tabs>
          <w:tab w:val="left" w:pos="0"/>
        </w:tabs>
        <w:ind w:firstLine="709"/>
        <w:jc w:val="both"/>
      </w:pPr>
      <w:r w:rsidRPr="000A3266">
        <w:rPr>
          <w:b/>
        </w:rPr>
        <w:t>-</w:t>
      </w:r>
      <w:r w:rsidRPr="000A3266">
        <w:t xml:space="preserve"> при командитно дружество с акции - за лицата по чл.244, ал.4 от ТЗ;</w:t>
      </w:r>
    </w:p>
    <w:p w:rsidR="008938FA" w:rsidRPr="000A3266" w:rsidRDefault="008938FA" w:rsidP="008938FA">
      <w:pPr>
        <w:tabs>
          <w:tab w:val="left" w:pos="0"/>
        </w:tabs>
        <w:ind w:firstLine="709"/>
        <w:jc w:val="both"/>
        <w:rPr>
          <w:i/>
          <w:iCs/>
        </w:rPr>
      </w:pPr>
      <w:r w:rsidRPr="000A3266">
        <w:rPr>
          <w:b/>
        </w:rPr>
        <w:t>-</w:t>
      </w:r>
      <w:r w:rsidRPr="000A3266">
        <w:t xml:space="preserve"> при едноличен търговец - за физическото лице - търговец;</w:t>
      </w:r>
      <w:r w:rsidRPr="000A3266">
        <w:rPr>
          <w:i/>
          <w:iCs/>
        </w:rPr>
        <w:t> </w:t>
      </w:r>
    </w:p>
    <w:p w:rsidR="008938FA" w:rsidRPr="000A3266" w:rsidRDefault="008938FA" w:rsidP="008938FA">
      <w:pPr>
        <w:tabs>
          <w:tab w:val="left" w:pos="0"/>
        </w:tabs>
        <w:ind w:firstLine="709"/>
        <w:jc w:val="both"/>
        <w:rPr>
          <w:i/>
          <w:iCs/>
        </w:rPr>
      </w:pPr>
      <w:r w:rsidRPr="000A3266">
        <w:rPr>
          <w:b/>
        </w:rPr>
        <w:t>-</w:t>
      </w:r>
      <w:r w:rsidRPr="000A3266">
        <w:t xml:space="preserve"> във всички останали случаи, включително за чуждестранните лица - за лицата, които представляват кандидата или участника;</w:t>
      </w:r>
      <w:r w:rsidRPr="000A3266">
        <w:rPr>
          <w:i/>
          <w:iCs/>
        </w:rPr>
        <w:t> </w:t>
      </w:r>
    </w:p>
    <w:p w:rsidR="008938FA" w:rsidRPr="000A3266" w:rsidRDefault="008938FA" w:rsidP="008938FA">
      <w:pPr>
        <w:tabs>
          <w:tab w:val="left" w:pos="0"/>
        </w:tabs>
        <w:ind w:firstLine="709"/>
        <w:jc w:val="both"/>
        <w:rPr>
          <w:b/>
        </w:rPr>
      </w:pPr>
      <w:r w:rsidRPr="000A3266">
        <w:t xml:space="preserve">Изискванията по т.1.3.1., т.1.3.6., т.1.3.8. и т.1.3.9 се прилагат </w:t>
      </w:r>
      <w:r w:rsidRPr="000A3266">
        <w:rPr>
          <w:u w:val="single"/>
        </w:rPr>
        <w:t>и за прокуристите</w:t>
      </w:r>
      <w:r w:rsidRPr="000A3266">
        <w:t>,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чл.7, ал.2 от ЗОП.</w:t>
      </w:r>
    </w:p>
    <w:p w:rsidR="008938FA" w:rsidRPr="000A3266" w:rsidRDefault="008938FA" w:rsidP="008938FA">
      <w:pPr>
        <w:pStyle w:val="CommentText"/>
        <w:tabs>
          <w:tab w:val="left" w:pos="0"/>
        </w:tabs>
        <w:ind w:firstLine="709"/>
        <w:jc w:val="both"/>
        <w:rPr>
          <w:sz w:val="24"/>
          <w:szCs w:val="24"/>
        </w:rPr>
      </w:pPr>
      <w:r w:rsidRPr="000A3266">
        <w:rPr>
          <w:b/>
          <w:sz w:val="24"/>
          <w:szCs w:val="24"/>
        </w:rPr>
        <w:t>1.5.</w:t>
      </w:r>
      <w:r w:rsidRPr="000A3266">
        <w:rPr>
          <w:sz w:val="24"/>
          <w:szCs w:val="24"/>
        </w:rPr>
        <w:t xml:space="preserve"> Участниците са длъжни да уведомяват възложителя за всички настъпили промени в обстоятелствата по т.1.3 и т.1.4. в 7-дневен срок от настъпването им. Възложителят има право по всяко време да проверява заявените от участника данни в представената оферта.</w:t>
      </w:r>
    </w:p>
    <w:p w:rsidR="008938FA" w:rsidRPr="000A3266" w:rsidRDefault="008938FA" w:rsidP="008938FA">
      <w:pPr>
        <w:tabs>
          <w:tab w:val="left" w:pos="0"/>
        </w:tabs>
        <w:ind w:firstLine="709"/>
        <w:jc w:val="both"/>
      </w:pPr>
      <w:r w:rsidRPr="000A3266">
        <w:rPr>
          <w:b/>
        </w:rPr>
        <w:t>1.6.</w:t>
      </w:r>
      <w:r w:rsidRPr="000A3266">
        <w:t xml:space="preserve"> Всеки участник в процедурата удостоверява отсъствието на посочените обстоятелства в т.1.3 от този раздел с декларация, подписана от лицето/ата, определени в чл.47, ал.4 от ЗОП по образеца, приложен към настоящата документация за участие. При подписване на договора за обществена поръчка участникът, определен за изпълнител, е длъжен да представи необходимите документи за удостоверяване липсата на изброените обстоятелства от съответните компетентни органи,</w:t>
      </w:r>
      <w:r w:rsidRPr="000A3266">
        <w:rPr>
          <w:rStyle w:val="Heading1Char"/>
        </w:rPr>
        <w:t xml:space="preserve"> </w:t>
      </w:r>
      <w:r w:rsidRPr="000A3266">
        <w:t>освен ако законодателството на държавата, в която е установен участника, предвижда включването на някое от тези обстоятелства в публичен безплатен регистър или предоставянето им безплатно на възложителя.</w:t>
      </w:r>
    </w:p>
    <w:p w:rsidR="008938FA" w:rsidRPr="000A3266" w:rsidRDefault="008938FA" w:rsidP="008938FA">
      <w:pPr>
        <w:shd w:val="clear" w:color="auto" w:fill="FFFFFF"/>
        <w:tabs>
          <w:tab w:val="left" w:pos="0"/>
          <w:tab w:val="left" w:pos="1438"/>
        </w:tabs>
        <w:ind w:firstLine="709"/>
        <w:jc w:val="both"/>
      </w:pPr>
      <w:r w:rsidRPr="000A3266">
        <w:rPr>
          <w:b/>
        </w:rPr>
        <w:t>1.7.</w:t>
      </w:r>
      <w:r w:rsidRPr="000A3266">
        <w:t xml:space="preserve"> Когато законодателството на държавата, в която участникът е установен, не предвижда включването на някое от обстоятелствата по т.1.3. и т.1.4. в публичен безплатен регистър или предоставянето им служебно и безплатно на възложителя, при подписване на договора за обществена поръчка участникът, определен за изпълнител, е длъжен да представи: </w:t>
      </w:r>
    </w:p>
    <w:p w:rsidR="008938FA" w:rsidRPr="000A3266" w:rsidRDefault="008938FA" w:rsidP="008938FA">
      <w:pPr>
        <w:tabs>
          <w:tab w:val="left" w:pos="0"/>
        </w:tabs>
        <w:ind w:firstLine="709"/>
        <w:jc w:val="both"/>
      </w:pPr>
      <w:r w:rsidRPr="000A3266">
        <w:rPr>
          <w:iCs/>
        </w:rPr>
        <w:t>1.</w:t>
      </w:r>
      <w:r w:rsidRPr="000A3266">
        <w:t xml:space="preserve"> документи за удостоверяване липсата на обстоятелствата по т.1.3.1 – 1.3.9., издадени от компетентен орган, или </w:t>
      </w:r>
    </w:p>
    <w:p w:rsidR="008938FA" w:rsidRPr="000A3266" w:rsidRDefault="008938FA" w:rsidP="008938FA">
      <w:pPr>
        <w:tabs>
          <w:tab w:val="left" w:pos="0"/>
        </w:tabs>
        <w:ind w:firstLine="709"/>
        <w:jc w:val="both"/>
      </w:pPr>
      <w:r w:rsidRPr="000A3266">
        <w:rPr>
          <w:iCs/>
        </w:rPr>
        <w:t>2.</w:t>
      </w:r>
      <w:r w:rsidRPr="000A3266">
        <w:t xml:space="preserve"> извлечение от съдебен регистър, или </w:t>
      </w:r>
    </w:p>
    <w:p w:rsidR="008938FA" w:rsidRPr="000A3266" w:rsidRDefault="008938FA" w:rsidP="008938FA">
      <w:pPr>
        <w:tabs>
          <w:tab w:val="left" w:pos="0"/>
        </w:tabs>
        <w:ind w:firstLine="709"/>
        <w:jc w:val="both"/>
        <w:rPr>
          <w:i/>
          <w:iCs/>
        </w:rPr>
      </w:pPr>
      <w:r w:rsidRPr="000A3266">
        <w:rPr>
          <w:iCs/>
        </w:rPr>
        <w:t>3.</w:t>
      </w:r>
      <w:r w:rsidRPr="000A3266">
        <w:t xml:space="preserve"> еквивалентен документ на съдебен или административен орган от държавата, в която е установен. </w:t>
      </w:r>
      <w:r w:rsidRPr="000A3266">
        <w:rPr>
          <w:i/>
          <w:iCs/>
        </w:rPr>
        <w:t> </w:t>
      </w:r>
    </w:p>
    <w:p w:rsidR="008938FA" w:rsidRPr="000A3266" w:rsidRDefault="008938FA" w:rsidP="008938FA">
      <w:pPr>
        <w:tabs>
          <w:tab w:val="left" w:pos="0"/>
        </w:tabs>
        <w:ind w:firstLine="709"/>
        <w:jc w:val="both"/>
      </w:pPr>
      <w:r w:rsidRPr="000A3266">
        <w:t>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8938FA" w:rsidRPr="000A3266" w:rsidRDefault="008938FA" w:rsidP="008938FA">
      <w:pPr>
        <w:tabs>
          <w:tab w:val="left" w:pos="0"/>
        </w:tabs>
        <w:ind w:firstLine="709"/>
        <w:jc w:val="both"/>
      </w:pPr>
      <w:r w:rsidRPr="000A3266">
        <w:t>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rsidR="008938FA" w:rsidRPr="000A3266" w:rsidRDefault="008938FA" w:rsidP="008938FA">
      <w:pPr>
        <w:tabs>
          <w:tab w:val="left" w:pos="0"/>
        </w:tabs>
        <w:ind w:firstLine="709"/>
        <w:jc w:val="both"/>
      </w:pPr>
      <w:r w:rsidRPr="000A3266">
        <w:rPr>
          <w:b/>
        </w:rPr>
        <w:t>1.8.</w:t>
      </w:r>
      <w:r w:rsidRPr="000A3266">
        <w:t xml:space="preserve"> Когото участникът е обединение/консорциум посочени изисквания в т.1.3 от настоящия раздел се прилагат </w:t>
      </w:r>
      <w:r w:rsidRPr="000A3266">
        <w:rPr>
          <w:u w:val="single"/>
        </w:rPr>
        <w:t>за всеки съдружник в обединението/</w:t>
      </w:r>
      <w:r w:rsidRPr="000A3266">
        <w:t>консорциума.</w:t>
      </w:r>
    </w:p>
    <w:p w:rsidR="008938FA" w:rsidRPr="000A3266" w:rsidRDefault="008938FA" w:rsidP="008938FA">
      <w:pPr>
        <w:tabs>
          <w:tab w:val="left" w:pos="0"/>
        </w:tabs>
        <w:ind w:firstLine="709"/>
        <w:jc w:val="both"/>
      </w:pPr>
      <w:r w:rsidRPr="000A3266">
        <w:rPr>
          <w:b/>
        </w:rPr>
        <w:t>1.9.</w:t>
      </w:r>
      <w:r w:rsidRPr="000A3266">
        <w:t xml:space="preserve"> Когото участникът предвижда участие на подизпълнители при изпълнението на обществената поръчка, посочени изискванията в т.1.3.1. – 1.3.4. и в т.1.3.10. – 1.3.11. от настоящия раздел, </w:t>
      </w:r>
      <w:r w:rsidRPr="000A3266">
        <w:rPr>
          <w:u w:val="single"/>
        </w:rPr>
        <w:t>се прилагат и за подизпълнителите.</w:t>
      </w:r>
      <w:r w:rsidRPr="000A3266">
        <w:t xml:space="preserve"> </w:t>
      </w:r>
    </w:p>
    <w:p w:rsidR="008938FA" w:rsidRPr="000A3266" w:rsidRDefault="008938FA" w:rsidP="008938FA">
      <w:pPr>
        <w:pStyle w:val="BodyText"/>
        <w:tabs>
          <w:tab w:val="left" w:pos="0"/>
        </w:tabs>
        <w:ind w:firstLine="709"/>
        <w:jc w:val="both"/>
        <w:rPr>
          <w:b w:val="0"/>
        </w:rPr>
      </w:pPr>
      <w:r w:rsidRPr="000A3266">
        <w:t xml:space="preserve">1.10. </w:t>
      </w:r>
      <w:r w:rsidRPr="000A3266">
        <w:rPr>
          <w:b w:val="0"/>
        </w:rPr>
        <w:t>Възложителят ще отстранява от участие в процедурата всеки участник, който не отговаря на посочените общи изисквания за подбор в този раздел от документацията за участие.</w:t>
      </w:r>
    </w:p>
    <w:p w:rsidR="008938FA" w:rsidRPr="000A3266" w:rsidRDefault="008938FA" w:rsidP="008938FA">
      <w:pPr>
        <w:pStyle w:val="Heading3"/>
        <w:numPr>
          <w:ilvl w:val="0"/>
          <w:numId w:val="6"/>
        </w:numPr>
        <w:tabs>
          <w:tab w:val="left" w:pos="0"/>
          <w:tab w:val="left" w:pos="993"/>
        </w:tabs>
        <w:ind w:left="0" w:firstLine="709"/>
        <w:jc w:val="left"/>
        <w:rPr>
          <w:sz w:val="24"/>
          <w:u w:val="single"/>
        </w:rPr>
      </w:pPr>
      <w:r w:rsidRPr="000A3266">
        <w:rPr>
          <w:sz w:val="24"/>
          <w:u w:val="single"/>
        </w:rPr>
        <w:t>Специални изисквания към участниците, във връзка с техните технически и професионални възможности за изпълнение на обществената поръчка</w:t>
      </w:r>
    </w:p>
    <w:p w:rsidR="00E04456" w:rsidRPr="00C3305A" w:rsidRDefault="00E04456" w:rsidP="00E04456">
      <w:pPr>
        <w:numPr>
          <w:ilvl w:val="1"/>
          <w:numId w:val="6"/>
        </w:numPr>
        <w:tabs>
          <w:tab w:val="clear" w:pos="-425"/>
          <w:tab w:val="num" w:pos="1134"/>
        </w:tabs>
        <w:suppressAutoHyphens/>
        <w:ind w:left="0" w:firstLine="709"/>
        <w:jc w:val="both"/>
        <w:rPr>
          <w:lang w:val="ru-RU"/>
        </w:rPr>
      </w:pPr>
      <w:r w:rsidRPr="00C3305A">
        <w:rPr>
          <w:lang w:val="ru-RU"/>
        </w:rPr>
        <w:t>Участниците трябва да притежават:</w:t>
      </w:r>
    </w:p>
    <w:p w:rsidR="00E04456" w:rsidRDefault="00E04456" w:rsidP="00E04456">
      <w:pPr>
        <w:numPr>
          <w:ilvl w:val="0"/>
          <w:numId w:val="42"/>
        </w:numPr>
        <w:tabs>
          <w:tab w:val="left" w:pos="993"/>
        </w:tabs>
        <w:ind w:left="0" w:firstLine="709"/>
        <w:jc w:val="both"/>
        <w:rPr>
          <w:bCs/>
        </w:rPr>
      </w:pPr>
      <w:r w:rsidRPr="00FD31E8">
        <w:rPr>
          <w:bCs/>
        </w:rPr>
        <w:t>Разрешение за търговия на едро с медицински изделия в съответствие с чл.</w:t>
      </w:r>
      <w:r w:rsidRPr="00FD31E8">
        <w:rPr>
          <w:bCs/>
          <w:lang w:val="en-US"/>
        </w:rPr>
        <w:t xml:space="preserve"> </w:t>
      </w:r>
      <w:r w:rsidRPr="00FD31E8">
        <w:rPr>
          <w:bCs/>
        </w:rPr>
        <w:t xml:space="preserve">77 от ЗМИ, издадено от ИАЛ или друг документ, удостоверяващ правото им да търгуват с медицински изделия издаден от компетентен орган на съответната държава </w:t>
      </w:r>
    </w:p>
    <w:p w:rsidR="00E04456" w:rsidRPr="00FD31E8" w:rsidRDefault="00E04456" w:rsidP="00E04456">
      <w:pPr>
        <w:numPr>
          <w:ilvl w:val="0"/>
          <w:numId w:val="42"/>
        </w:numPr>
        <w:tabs>
          <w:tab w:val="left" w:pos="993"/>
        </w:tabs>
        <w:ind w:left="0" w:firstLine="709"/>
        <w:jc w:val="both"/>
        <w:rPr>
          <w:bCs/>
        </w:rPr>
      </w:pPr>
      <w:r>
        <w:rPr>
          <w:color w:val="000000"/>
          <w:spacing w:val="7"/>
        </w:rPr>
        <w:t>Сертификат за качество</w:t>
      </w:r>
      <w:r>
        <w:rPr>
          <w:color w:val="000000"/>
          <w:spacing w:val="7"/>
          <w:lang w:val="en-US"/>
        </w:rPr>
        <w:t xml:space="preserve"> </w:t>
      </w:r>
      <w:r>
        <w:rPr>
          <w:color w:val="000000"/>
          <w:spacing w:val="7"/>
        </w:rPr>
        <w:t>и декларация за съответствие на о</w:t>
      </w:r>
      <w:r w:rsidRPr="009E62FA">
        <w:rPr>
          <w:color w:val="000000"/>
          <w:spacing w:val="7"/>
        </w:rPr>
        <w:t>ферираните медицински изделия</w:t>
      </w:r>
      <w:r>
        <w:rPr>
          <w:color w:val="000000"/>
          <w:spacing w:val="7"/>
        </w:rPr>
        <w:t>,</w:t>
      </w:r>
      <w:r w:rsidRPr="009E5C12">
        <w:rPr>
          <w:color w:val="000000"/>
          <w:spacing w:val="7"/>
        </w:rPr>
        <w:t xml:space="preserve"> </w:t>
      </w:r>
      <w:r w:rsidRPr="009E62FA">
        <w:rPr>
          <w:color w:val="000000"/>
          <w:spacing w:val="7"/>
        </w:rPr>
        <w:t xml:space="preserve">в съответствие с изискванията на чл. </w:t>
      </w:r>
      <w:r>
        <w:rPr>
          <w:color w:val="000000"/>
          <w:spacing w:val="7"/>
          <w:lang w:val="en-US"/>
        </w:rPr>
        <w:t xml:space="preserve">14 </w:t>
      </w:r>
      <w:r>
        <w:rPr>
          <w:color w:val="000000"/>
          <w:spacing w:val="7"/>
        </w:rPr>
        <w:t xml:space="preserve">от ЗМИ, както и </w:t>
      </w:r>
      <w:r w:rsidRPr="009E62FA">
        <w:rPr>
          <w:color w:val="000000"/>
          <w:spacing w:val="7"/>
        </w:rPr>
        <w:t>нанесена "СЕ" маркировка</w:t>
      </w:r>
      <w:r>
        <w:rPr>
          <w:color w:val="000000"/>
          <w:spacing w:val="7"/>
          <w:lang w:val="en-US"/>
        </w:rPr>
        <w:t>,</w:t>
      </w:r>
      <w:r w:rsidRPr="009E62FA">
        <w:rPr>
          <w:color w:val="000000"/>
          <w:spacing w:val="7"/>
        </w:rPr>
        <w:t xml:space="preserve"> в съответствие с изискванията на чл. 8 и чл.</w:t>
      </w:r>
      <w:r>
        <w:rPr>
          <w:color w:val="000000"/>
          <w:spacing w:val="7"/>
        </w:rPr>
        <w:t xml:space="preserve"> </w:t>
      </w:r>
      <w:r w:rsidRPr="009E62FA">
        <w:rPr>
          <w:color w:val="000000"/>
          <w:spacing w:val="7"/>
        </w:rPr>
        <w:t>15 от ЗМИ</w:t>
      </w:r>
    </w:p>
    <w:p w:rsidR="00E04456" w:rsidRDefault="00E04456" w:rsidP="00E04456">
      <w:pPr>
        <w:numPr>
          <w:ilvl w:val="0"/>
          <w:numId w:val="42"/>
        </w:numPr>
        <w:tabs>
          <w:tab w:val="left" w:pos="993"/>
        </w:tabs>
        <w:ind w:hanging="502"/>
        <w:jc w:val="both"/>
        <w:rPr>
          <w:bCs/>
        </w:rPr>
      </w:pPr>
      <w:r w:rsidRPr="00FD31E8">
        <w:rPr>
          <w:bCs/>
        </w:rPr>
        <w:t xml:space="preserve">Оторизационно писмо на името на участника </w:t>
      </w:r>
      <w:r>
        <w:rPr>
          <w:bCs/>
        </w:rPr>
        <w:t>от</w:t>
      </w:r>
    </w:p>
    <w:p w:rsidR="00E04456" w:rsidRPr="00FD31E8" w:rsidRDefault="00E04456" w:rsidP="00E04456">
      <w:pPr>
        <w:tabs>
          <w:tab w:val="left" w:pos="993"/>
        </w:tabs>
        <w:ind w:firstLine="709"/>
        <w:jc w:val="both"/>
        <w:rPr>
          <w:bCs/>
        </w:rPr>
      </w:pPr>
      <w:r w:rsidRPr="00FD31E8">
        <w:rPr>
          <w:bCs/>
        </w:rPr>
        <w:t>а/ производителят на медицинското изделие или</w:t>
      </w:r>
    </w:p>
    <w:p w:rsidR="00E04456" w:rsidRDefault="00E04456" w:rsidP="00E04456">
      <w:pPr>
        <w:tabs>
          <w:tab w:val="left" w:pos="993"/>
        </w:tabs>
        <w:ind w:firstLine="709"/>
        <w:jc w:val="both"/>
        <w:rPr>
          <w:bCs/>
        </w:rPr>
      </w:pPr>
      <w:r w:rsidRPr="00FD31E8">
        <w:rPr>
          <w:bCs/>
        </w:rPr>
        <w:t>б/ упълномощеният представител по смисъла на чл. 10, ал. 2 от ЗМИ, валидно за срока на изпълнение на поръчката, от което е видно, че участникът е упълномощен да участва от свое име в процедурата за възлагане на обществена поръчка с изделията на производителя</w:t>
      </w:r>
      <w:r>
        <w:rPr>
          <w:bCs/>
        </w:rPr>
        <w:t>.</w:t>
      </w:r>
    </w:p>
    <w:p w:rsidR="00E04456" w:rsidRDefault="00E04456" w:rsidP="00E04456">
      <w:pPr>
        <w:tabs>
          <w:tab w:val="left" w:pos="993"/>
        </w:tabs>
        <w:ind w:firstLine="709"/>
        <w:jc w:val="both"/>
        <w:rPr>
          <w:bCs/>
        </w:rPr>
      </w:pPr>
      <w:r>
        <w:rPr>
          <w:bCs/>
        </w:rPr>
        <w:t xml:space="preserve">- </w:t>
      </w:r>
      <w:r>
        <w:t>Подробни проспекти на български език с пълни технически показатели и параметри на предлаганите медицински изделия и указания за употреба.</w:t>
      </w:r>
    </w:p>
    <w:p w:rsidR="00E04456" w:rsidRPr="00C3305A" w:rsidRDefault="00E04456" w:rsidP="00E04456">
      <w:pPr>
        <w:ind w:firstLine="709"/>
        <w:jc w:val="both"/>
      </w:pPr>
      <w:r w:rsidRPr="00C3305A">
        <w:rPr>
          <w:b/>
        </w:rPr>
        <w:t>2.2.</w:t>
      </w:r>
      <w:r w:rsidRPr="00C3305A">
        <w:t xml:space="preserve"> </w:t>
      </w:r>
      <w:r w:rsidRPr="00C3305A">
        <w:rPr>
          <w:lang w:val="ru-RU"/>
        </w:rPr>
        <w:t>Участниците</w:t>
      </w:r>
      <w:r w:rsidRPr="00C3305A">
        <w:t xml:space="preserve"> трябва да имат внедрена система за управление на качеството по стандарт </w:t>
      </w:r>
      <w:r w:rsidRPr="00C3305A">
        <w:rPr>
          <w:lang w:val="en-US"/>
        </w:rPr>
        <w:t>ISO</w:t>
      </w:r>
      <w:r w:rsidRPr="00C3305A">
        <w:rPr>
          <w:lang w:val="ru-RU"/>
        </w:rPr>
        <w:t xml:space="preserve"> 9001:2008 </w:t>
      </w:r>
      <w:r w:rsidRPr="00C3305A">
        <w:t xml:space="preserve">или еквивалентен, с обхват </w:t>
      </w:r>
      <w:r>
        <w:t>сходен с предмета на поръчката /обособена позиция, за която кандидатства.</w:t>
      </w:r>
    </w:p>
    <w:p w:rsidR="00E04456" w:rsidRPr="00C3305A" w:rsidRDefault="00E04456" w:rsidP="00E04456">
      <w:pPr>
        <w:ind w:firstLine="709"/>
        <w:jc w:val="both"/>
      </w:pPr>
      <w:r w:rsidRPr="00C3305A">
        <w:rPr>
          <w:b/>
          <w:spacing w:val="7"/>
          <w:lang w:val="ru-RU"/>
        </w:rPr>
        <w:t>2.3.</w:t>
      </w:r>
      <w:r w:rsidRPr="005A7FAA">
        <w:rPr>
          <w:lang w:val="ru-RU"/>
        </w:rPr>
        <w:t xml:space="preserve"> </w:t>
      </w:r>
      <w:r w:rsidRPr="00C3305A">
        <w:rPr>
          <w:lang w:val="ru-RU"/>
        </w:rPr>
        <w:t xml:space="preserve">Участниците трябва да </w:t>
      </w:r>
      <w:r>
        <w:rPr>
          <w:lang w:val="ru-RU"/>
        </w:rPr>
        <w:t>предоставя</w:t>
      </w:r>
      <w:r w:rsidRPr="00C3305A">
        <w:rPr>
          <w:lang w:val="ru-RU"/>
        </w:rPr>
        <w:t>т</w:t>
      </w:r>
      <w:r>
        <w:rPr>
          <w:lang w:val="ru-RU"/>
        </w:rPr>
        <w:t xml:space="preserve"> сертификат  по </w:t>
      </w:r>
      <w:r w:rsidRPr="00C3305A">
        <w:t xml:space="preserve">стандарт </w:t>
      </w:r>
      <w:r w:rsidRPr="00C3305A">
        <w:rPr>
          <w:lang w:val="en-US"/>
        </w:rPr>
        <w:t>ISO</w:t>
      </w:r>
      <w:r w:rsidRPr="00C3305A">
        <w:rPr>
          <w:lang w:val="ru-RU"/>
        </w:rPr>
        <w:t xml:space="preserve"> 9001:2008 </w:t>
      </w:r>
      <w:r w:rsidRPr="00C3305A">
        <w:t>или еквивалентен</w:t>
      </w:r>
      <w:r>
        <w:t xml:space="preserve"> на производителя</w:t>
      </w:r>
      <w:r w:rsidRPr="00C3305A">
        <w:t xml:space="preserve">. </w:t>
      </w:r>
    </w:p>
    <w:p w:rsidR="00E04456" w:rsidRPr="00C3305A" w:rsidRDefault="00E04456" w:rsidP="00E04456">
      <w:pPr>
        <w:ind w:firstLine="709"/>
        <w:jc w:val="both"/>
      </w:pPr>
      <w:r w:rsidRPr="00C3305A">
        <w:rPr>
          <w:b/>
          <w:spacing w:val="7"/>
          <w:lang w:val="ru-RU"/>
        </w:rPr>
        <w:t>2.4.</w:t>
      </w:r>
      <w:r w:rsidRPr="00C3305A">
        <w:rPr>
          <w:color w:val="FF0000"/>
          <w:spacing w:val="7"/>
        </w:rPr>
        <w:t xml:space="preserve"> </w:t>
      </w:r>
      <w:r w:rsidRPr="00C3305A">
        <w:rPr>
          <w:lang w:val="ru-RU"/>
        </w:rPr>
        <w:t>Участниците</w:t>
      </w:r>
      <w:r w:rsidRPr="00C3305A">
        <w:t xml:space="preserve"> трябва да имат опит в доставката </w:t>
      </w:r>
      <w:r>
        <w:t>на медицински консумативи по предмета на поръчката.</w:t>
      </w:r>
      <w:r w:rsidRPr="00C3305A">
        <w:t xml:space="preserve"> </w:t>
      </w:r>
      <w:r>
        <w:t>К</w:t>
      </w:r>
      <w:r w:rsidRPr="00C3305A">
        <w:t xml:space="preserve">ато през последните три години, считано от датата на подаване на офертата, са изпълнили договори с идентичен или сходен предмет на обществената поръчка. </w:t>
      </w:r>
    </w:p>
    <w:p w:rsidR="00E04456" w:rsidRPr="00C3305A" w:rsidRDefault="00E04456" w:rsidP="00E04456">
      <w:pPr>
        <w:ind w:firstLine="709"/>
        <w:jc w:val="both"/>
        <w:rPr>
          <w:spacing w:val="7"/>
        </w:rPr>
      </w:pPr>
      <w:r w:rsidRPr="00C3305A">
        <w:rPr>
          <w:b/>
          <w:spacing w:val="7"/>
        </w:rPr>
        <w:t>2.5.</w:t>
      </w:r>
      <w:r w:rsidRPr="00C3305A">
        <w:rPr>
          <w:spacing w:val="7"/>
        </w:rPr>
        <w:t xml:space="preserve"> </w:t>
      </w:r>
      <w:r w:rsidRPr="00C3305A">
        <w:rPr>
          <w:lang w:val="ru-RU"/>
        </w:rPr>
        <w:t>Участниците</w:t>
      </w:r>
      <w:r w:rsidRPr="00C3305A">
        <w:t xml:space="preserve"> трябва да разполага</w:t>
      </w:r>
      <w:r>
        <w:t>т</w:t>
      </w:r>
      <w:r w:rsidRPr="00C3305A">
        <w:t xml:space="preserve"> с екип от експерти</w:t>
      </w:r>
      <w:r w:rsidRPr="00C3305A">
        <w:rPr>
          <w:lang w:val="en"/>
        </w:rPr>
        <w:t xml:space="preserve">, </w:t>
      </w:r>
      <w:r w:rsidRPr="00C3305A">
        <w:t xml:space="preserve">които да изпълнят професионално и качествено поръчката, </w:t>
      </w:r>
      <w:r w:rsidRPr="00C3305A">
        <w:rPr>
          <w:lang w:val="en"/>
        </w:rPr>
        <w:t xml:space="preserve">включително </w:t>
      </w:r>
      <w:r w:rsidRPr="00C3305A">
        <w:t>и специалисти</w:t>
      </w:r>
      <w:r w:rsidRPr="00C3305A">
        <w:rPr>
          <w:lang w:val="en"/>
        </w:rPr>
        <w:t>, отговарящи за контрола на качеството</w:t>
      </w:r>
      <w:r w:rsidRPr="00C3305A">
        <w:t>.</w:t>
      </w:r>
      <w:r w:rsidRPr="00C3305A">
        <w:rPr>
          <w:spacing w:val="7"/>
        </w:rPr>
        <w:t xml:space="preserve"> </w:t>
      </w:r>
    </w:p>
    <w:p w:rsidR="00E04456" w:rsidRPr="0073271A" w:rsidRDefault="00E04456" w:rsidP="00E04456">
      <w:pPr>
        <w:ind w:firstLine="709"/>
        <w:jc w:val="both"/>
      </w:pPr>
      <w:r w:rsidRPr="0073271A">
        <w:rPr>
          <w:b/>
        </w:rPr>
        <w:t>2.6.</w:t>
      </w:r>
      <w:r w:rsidRPr="0073271A">
        <w:t xml:space="preserve"> </w:t>
      </w:r>
      <w:r w:rsidRPr="0073271A">
        <w:rPr>
          <w:lang w:val="ru-RU"/>
        </w:rPr>
        <w:t>Участниците</w:t>
      </w:r>
      <w:r w:rsidRPr="0073271A">
        <w:t xml:space="preserve"> трябва да разполагат разполагат с помещения за съхранение и търговия на едро с медицински изделия, в съответствие с изискванията на чл. 78 ал. 2 от ЗМИ, гарантиращи своевременно изпълнение на поръчката.</w:t>
      </w:r>
    </w:p>
    <w:p w:rsidR="00E04456" w:rsidRPr="00C3305A" w:rsidRDefault="00E04456" w:rsidP="00E04456">
      <w:pPr>
        <w:ind w:firstLine="709"/>
        <w:jc w:val="both"/>
      </w:pPr>
      <w:r w:rsidRPr="0073271A">
        <w:rPr>
          <w:b/>
          <w:spacing w:val="7"/>
        </w:rPr>
        <w:t>2.7.</w:t>
      </w:r>
      <w:r w:rsidRPr="0073271A">
        <w:rPr>
          <w:spacing w:val="7"/>
        </w:rPr>
        <w:t xml:space="preserve"> </w:t>
      </w:r>
      <w:r w:rsidRPr="0073271A">
        <w:rPr>
          <w:lang w:val="ru-RU"/>
        </w:rPr>
        <w:t>Участниците</w:t>
      </w:r>
      <w:r w:rsidRPr="0073271A">
        <w:t xml:space="preserve"> трябва да притежават или разполагат с транспортни средства, осигуряващи правилното съхранение на медицинските изделия при разпространението и транспортирането им</w:t>
      </w:r>
      <w:r w:rsidRPr="0073271A">
        <w:rPr>
          <w:lang w:val="en-US"/>
        </w:rPr>
        <w:t>,</w:t>
      </w:r>
      <w:r w:rsidRPr="0073271A">
        <w:t xml:space="preserve">  в съответствие с изискванията на чл.</w:t>
      </w:r>
      <w:r w:rsidRPr="0073271A">
        <w:rPr>
          <w:lang w:val="en-US"/>
        </w:rPr>
        <w:t xml:space="preserve"> </w:t>
      </w:r>
      <w:r w:rsidRPr="0073271A">
        <w:t>78 ал.</w:t>
      </w:r>
      <w:r w:rsidRPr="0073271A">
        <w:rPr>
          <w:lang w:val="en-US"/>
        </w:rPr>
        <w:t xml:space="preserve"> </w:t>
      </w:r>
      <w:r w:rsidRPr="0073271A">
        <w:t>2 от ЗМИ.</w:t>
      </w:r>
    </w:p>
    <w:p w:rsidR="00E04456" w:rsidRPr="00C3305A" w:rsidRDefault="00E04456" w:rsidP="00E04456">
      <w:pPr>
        <w:tabs>
          <w:tab w:val="left" w:pos="0"/>
        </w:tabs>
        <w:ind w:firstLine="709"/>
        <w:jc w:val="both"/>
        <w:rPr>
          <w:b/>
        </w:rPr>
      </w:pPr>
      <w:r w:rsidRPr="00C3305A">
        <w:rPr>
          <w:b/>
        </w:rPr>
        <w:t xml:space="preserve">2.8. </w:t>
      </w:r>
      <w:r w:rsidRPr="00C3305A">
        <w:rPr>
          <w:lang w:val="ru-RU"/>
        </w:rPr>
        <w:t>Участниците</w:t>
      </w:r>
      <w:r w:rsidRPr="00C3305A">
        <w:rPr>
          <w:b/>
        </w:rPr>
        <w:t xml:space="preserve"> </w:t>
      </w:r>
      <w:r w:rsidRPr="00C3305A">
        <w:rPr>
          <w:rStyle w:val="ala2"/>
        </w:rPr>
        <w:t>могат да докажат съответствието си с изискванията за технически възможности и/или квалификация с възможностите на едно или повече трети лица. 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 Третото/ите лице/а може да бъде/ат посочено/ите подизпълнител/и, свързани предприятия и други лица, независимо от правната връзка на кандидата или участника с тях.</w:t>
      </w:r>
    </w:p>
    <w:p w:rsidR="00E04456" w:rsidRPr="00C3305A" w:rsidRDefault="00E04456" w:rsidP="00E04456">
      <w:pPr>
        <w:tabs>
          <w:tab w:val="left" w:pos="0"/>
        </w:tabs>
        <w:ind w:firstLine="709"/>
        <w:jc w:val="both"/>
      </w:pPr>
      <w:r w:rsidRPr="00C3305A">
        <w:rPr>
          <w:b/>
        </w:rPr>
        <w:t xml:space="preserve">2.9. </w:t>
      </w:r>
      <w:r w:rsidRPr="00C3305A">
        <w:rPr>
          <w:lang w:val="ru-RU"/>
        </w:rPr>
        <w:t>Участниците</w:t>
      </w:r>
      <w:r w:rsidRPr="00C3305A">
        <w:rPr>
          <w:b/>
        </w:rPr>
        <w:t xml:space="preserve"> </w:t>
      </w:r>
      <w:r w:rsidRPr="00C3305A">
        <w:t>могат да посочат</w:t>
      </w:r>
      <w:r w:rsidRPr="00C3305A">
        <w:rPr>
          <w:b/>
        </w:rPr>
        <w:t xml:space="preserve"> </w:t>
      </w:r>
      <w:r w:rsidRPr="00C3305A">
        <w:t>без ограничения ползването на подизпълнители.</w:t>
      </w:r>
    </w:p>
    <w:p w:rsidR="00E04456" w:rsidRPr="00C3305A" w:rsidRDefault="00E04456" w:rsidP="00E04456">
      <w:pPr>
        <w:tabs>
          <w:tab w:val="left" w:pos="0"/>
        </w:tabs>
        <w:ind w:firstLine="709"/>
        <w:jc w:val="both"/>
      </w:pPr>
      <w:r w:rsidRPr="00C3305A">
        <w:rPr>
          <w:b/>
          <w:lang w:val="ru-RU"/>
        </w:rPr>
        <w:t>2.1</w:t>
      </w:r>
      <w:r w:rsidR="00C265F8">
        <w:rPr>
          <w:b/>
          <w:lang w:val="en-US"/>
        </w:rPr>
        <w:t>0</w:t>
      </w:r>
      <w:r w:rsidRPr="00C3305A">
        <w:rPr>
          <w:b/>
          <w:lang w:val="ru-RU"/>
        </w:rPr>
        <w:t>.</w:t>
      </w:r>
      <w:r w:rsidRPr="00C3305A">
        <w:rPr>
          <w:lang w:val="ru-RU"/>
        </w:rPr>
        <w:t xml:space="preserve"> Възложителят ще отстранява от участие в откритата процедура всеки участник, който не отговаря на нор</w:t>
      </w:r>
      <w:r w:rsidR="00C265F8">
        <w:rPr>
          <w:lang w:val="ru-RU"/>
        </w:rPr>
        <w:t>мативноустановените изисквания</w:t>
      </w:r>
      <w:r w:rsidR="00C265F8">
        <w:rPr>
          <w:lang w:val="en-US"/>
        </w:rPr>
        <w:t xml:space="preserve">, </w:t>
      </w:r>
      <w:r w:rsidR="00C265F8">
        <w:t>на изискванията</w:t>
      </w:r>
      <w:r w:rsidRPr="00C3305A">
        <w:rPr>
          <w:lang w:val="ru-RU"/>
        </w:rPr>
        <w:t xml:space="preserve"> </w:t>
      </w:r>
      <w:r w:rsidRPr="0073271A">
        <w:rPr>
          <w:lang w:val="ru-RU"/>
        </w:rPr>
        <w:t xml:space="preserve">в </w:t>
      </w:r>
      <w:r w:rsidRPr="0073271A">
        <w:t>ЗМИ</w:t>
      </w:r>
      <w:r w:rsidRPr="0073271A">
        <w:rPr>
          <w:lang w:val="ru-RU"/>
        </w:rPr>
        <w:t xml:space="preserve"> и</w:t>
      </w:r>
      <w:r w:rsidRPr="00C3305A">
        <w:rPr>
          <w:lang w:val="ru-RU"/>
        </w:rPr>
        <w:t xml:space="preserve"> на специалните изисквания, посочени в настоящата документацията за участие.</w:t>
      </w:r>
    </w:p>
    <w:p w:rsidR="008938FA" w:rsidRPr="000A3266" w:rsidRDefault="008938FA" w:rsidP="008938FA">
      <w:pPr>
        <w:tabs>
          <w:tab w:val="left" w:pos="0"/>
          <w:tab w:val="left" w:pos="1276"/>
        </w:tabs>
        <w:ind w:firstLine="709"/>
        <w:jc w:val="center"/>
        <w:rPr>
          <w:b/>
        </w:rPr>
      </w:pPr>
    </w:p>
    <w:p w:rsidR="008938FA" w:rsidRPr="000A3266" w:rsidRDefault="008938FA" w:rsidP="008938FA">
      <w:pPr>
        <w:tabs>
          <w:tab w:val="left" w:pos="0"/>
          <w:tab w:val="left" w:pos="1276"/>
        </w:tabs>
        <w:jc w:val="center"/>
        <w:rPr>
          <w:b/>
        </w:rPr>
      </w:pPr>
      <w:r w:rsidRPr="000A3266">
        <w:rPr>
          <w:b/>
        </w:rPr>
        <w:t>Раздел IV</w:t>
      </w:r>
    </w:p>
    <w:p w:rsidR="008938FA" w:rsidRPr="000A3266" w:rsidRDefault="008938FA" w:rsidP="008938FA">
      <w:pPr>
        <w:tabs>
          <w:tab w:val="left" w:pos="0"/>
          <w:tab w:val="left" w:pos="1276"/>
        </w:tabs>
        <w:jc w:val="center"/>
        <w:rPr>
          <w:b/>
        </w:rPr>
      </w:pPr>
      <w:r w:rsidRPr="000A3266">
        <w:rPr>
          <w:b/>
        </w:rPr>
        <w:t>ИЗИСКВАНИЯ КЪМ СЪДЪРЖАНИЕТО НА ОФЕРТАТА</w:t>
      </w:r>
    </w:p>
    <w:p w:rsidR="008938FA" w:rsidRPr="000A3266" w:rsidRDefault="008938FA" w:rsidP="008938FA">
      <w:pPr>
        <w:tabs>
          <w:tab w:val="left" w:pos="0"/>
        </w:tabs>
        <w:ind w:firstLine="709"/>
        <w:jc w:val="both"/>
      </w:pPr>
    </w:p>
    <w:p w:rsidR="008938FA" w:rsidRPr="000A3266" w:rsidRDefault="008938FA" w:rsidP="008938FA">
      <w:pPr>
        <w:tabs>
          <w:tab w:val="left" w:pos="0"/>
        </w:tabs>
        <w:ind w:firstLine="709"/>
        <w:jc w:val="both"/>
      </w:pPr>
      <w:r w:rsidRPr="000A3266">
        <w:rPr>
          <w:b/>
        </w:rPr>
        <w:t>1.</w:t>
      </w:r>
      <w:r w:rsidRPr="000A3266">
        <w:t xml:space="preserve"> Участниците в настоящата открита процедура за възлагане на обществена поръчка трябва да подготвят и представят своята оферта в съответствие с нормите на ЗОП и </w:t>
      </w:r>
      <w:r>
        <w:t xml:space="preserve">на другите нормативни актове, свързани с предмета на обществената поръчка и с участието в процедурата, както и </w:t>
      </w:r>
      <w:r w:rsidRPr="000A3266">
        <w:t>изискванията на Възложителя, определени в обявлението за обществената поръчка и в настоящата документация за участие.</w:t>
      </w:r>
    </w:p>
    <w:p w:rsidR="008938FA" w:rsidRPr="000A3266" w:rsidRDefault="008938FA" w:rsidP="008938FA">
      <w:pPr>
        <w:tabs>
          <w:tab w:val="left" w:pos="0"/>
        </w:tabs>
        <w:ind w:firstLine="709"/>
        <w:jc w:val="both"/>
      </w:pPr>
      <w:r w:rsidRPr="000A3266">
        <w:rPr>
          <w:b/>
        </w:rPr>
        <w:t>2.1.</w:t>
      </w:r>
      <w:r w:rsidRPr="000A3266">
        <w:t xml:space="preserve"> Офертата трябва да бъде представена на български език.</w:t>
      </w:r>
    </w:p>
    <w:p w:rsidR="008938FA" w:rsidRPr="000A3266" w:rsidRDefault="008938FA" w:rsidP="008938FA">
      <w:pPr>
        <w:tabs>
          <w:tab w:val="left" w:pos="0"/>
        </w:tabs>
        <w:ind w:firstLine="709"/>
        <w:jc w:val="both"/>
      </w:pPr>
      <w:r w:rsidRPr="000A3266">
        <w:rPr>
          <w:b/>
        </w:rPr>
        <w:t>2.2.</w:t>
      </w:r>
      <w:r w:rsidRPr="000A3266">
        <w:t xml:space="preserve"> Ако участникът представя документи на чужд език, същите трябва да бъдат придружени с превод на български език, а документът по чл.56, ал.1, т.1 от ЗОП (следва да бъде представен в официален превод</w:t>
      </w:r>
      <w:r w:rsidRPr="000A3266">
        <w:rPr>
          <w:rStyle w:val="FootnoteReference"/>
        </w:rPr>
        <w:footnoteReference w:id="5"/>
      </w:r>
      <w:r w:rsidRPr="000A3266">
        <w:t>).</w:t>
      </w:r>
    </w:p>
    <w:p w:rsidR="008938FA" w:rsidRPr="000A3266" w:rsidRDefault="008938FA" w:rsidP="008938FA">
      <w:pPr>
        <w:ind w:firstLine="709"/>
        <w:jc w:val="both"/>
        <w:rPr>
          <w:u w:val="single"/>
        </w:rPr>
      </w:pPr>
      <w:r w:rsidRPr="000A3266">
        <w:rPr>
          <w:b/>
        </w:rPr>
        <w:t>2.3.</w:t>
      </w:r>
      <w:r w:rsidRPr="000A3266">
        <w:t xml:space="preserve"> Участникът носи отговорност за верността на превода като за целта в края на всеки преведен текст, лицето, извършило превода, декларира, че преведеният текст отговаря по смисъл и съдържание на оригинала, посочва името си и се подписва.</w:t>
      </w:r>
      <w:r w:rsidRPr="000A3266">
        <w:rPr>
          <w:u w:val="single"/>
        </w:rPr>
        <w:t xml:space="preserve"> </w:t>
      </w:r>
    </w:p>
    <w:p w:rsidR="008938FA" w:rsidRPr="000A3266" w:rsidRDefault="008938FA" w:rsidP="008938FA">
      <w:pPr>
        <w:tabs>
          <w:tab w:val="left" w:pos="0"/>
        </w:tabs>
        <w:ind w:firstLine="709"/>
        <w:jc w:val="both"/>
      </w:pPr>
      <w:r w:rsidRPr="000A3266">
        <w:rPr>
          <w:b/>
        </w:rPr>
        <w:t>3.1.</w:t>
      </w:r>
      <w:r w:rsidRPr="000A3266">
        <w:t xml:space="preserve"> Всички документи, които участникът представя с офертата, следва да бъдат във вида, определен в настоящата документация за участие. </w:t>
      </w:r>
    </w:p>
    <w:p w:rsidR="008938FA" w:rsidRPr="000A3266" w:rsidRDefault="008938FA" w:rsidP="008938FA">
      <w:pPr>
        <w:tabs>
          <w:tab w:val="left" w:pos="0"/>
        </w:tabs>
        <w:ind w:firstLine="709"/>
        <w:jc w:val="both"/>
      </w:pPr>
      <w:r w:rsidRPr="000A3266">
        <w:rPr>
          <w:b/>
        </w:rPr>
        <w:t>3.2.</w:t>
      </w:r>
      <w:r w:rsidRPr="000A3266">
        <w:t xml:space="preserve"> Всички документи, които не са оригинали, и за които няма специални изисквания за формата на представяне, следва да бъдат заверени на всяка страница с гриф "Вярно с оригинала" и подпис на законния представител на участника или на упълномощеното/те лице/а съгласно нотариално завереното пълномощно.</w:t>
      </w:r>
    </w:p>
    <w:p w:rsidR="008938FA" w:rsidRPr="000A3266" w:rsidRDefault="008938FA" w:rsidP="008938FA">
      <w:pPr>
        <w:tabs>
          <w:tab w:val="left" w:pos="0"/>
        </w:tabs>
        <w:ind w:firstLine="709"/>
        <w:jc w:val="both"/>
      </w:pPr>
      <w:r w:rsidRPr="000A3266">
        <w:rPr>
          <w:b/>
        </w:rPr>
        <w:t>4.</w:t>
      </w:r>
      <w:r w:rsidRPr="000A3266">
        <w:t xml:space="preserve"> Офертата трябва да бъде подписана от законно оторизирания представител на участника съгласно търговската му регистрация или от надлежно упълномощено/и лице или лица с нотариално заверено пълномощно.</w:t>
      </w:r>
    </w:p>
    <w:p w:rsidR="008938FA" w:rsidRPr="000A3266" w:rsidRDefault="008938FA" w:rsidP="008938FA">
      <w:pPr>
        <w:tabs>
          <w:tab w:val="left" w:pos="0"/>
        </w:tabs>
        <w:ind w:firstLine="709"/>
        <w:jc w:val="both"/>
      </w:pPr>
      <w:r w:rsidRPr="000A3266">
        <w:rPr>
          <w:b/>
        </w:rPr>
        <w:t>5.1.</w:t>
      </w:r>
      <w:r w:rsidRPr="000A3266">
        <w:t xml:space="preserve"> Участниците са длъжни да съблюдават сроковете и условията за подаване на офертата, посочени</w:t>
      </w:r>
      <w:r w:rsidR="00166070">
        <w:t xml:space="preserve"> в обявлението за обществената</w:t>
      </w:r>
      <w:r w:rsidRPr="000A3266">
        <w:t xml:space="preserve"> поръчка и документацията за участие в процедурата. </w:t>
      </w:r>
    </w:p>
    <w:p w:rsidR="008938FA" w:rsidRPr="000A3266" w:rsidRDefault="008938FA" w:rsidP="008938FA">
      <w:pPr>
        <w:tabs>
          <w:tab w:val="left" w:pos="0"/>
        </w:tabs>
        <w:ind w:firstLine="709"/>
        <w:jc w:val="both"/>
      </w:pPr>
      <w:r w:rsidRPr="000A3266">
        <w:rPr>
          <w:b/>
        </w:rPr>
        <w:t xml:space="preserve">5.2. </w:t>
      </w:r>
      <w:r w:rsidRPr="000A3266">
        <w:t xml:space="preserve">До изтичането на срока за подаване на офертите, всеки участник в процедурата може да промени, допълни или оттегли офертата си. </w:t>
      </w:r>
    </w:p>
    <w:p w:rsidR="008938FA" w:rsidRPr="000A3266" w:rsidRDefault="008938FA" w:rsidP="008938FA">
      <w:pPr>
        <w:tabs>
          <w:tab w:val="left" w:pos="0"/>
        </w:tabs>
        <w:ind w:firstLine="709"/>
        <w:jc w:val="both"/>
      </w:pPr>
      <w:r w:rsidRPr="000A3266">
        <w:rPr>
          <w:b/>
        </w:rPr>
        <w:t>5.3.</w:t>
      </w:r>
      <w:r w:rsidRPr="000A3266">
        <w:t xml:space="preserve"> Допълнението и/или промяната на офертата трябва да отговарят на изискванията и условията за представяне на първоначалната оферта, като върху плика бъде поставен надпис „Допълнение/Промяна на оферта с входящ номер....” и наименованието на участника.</w:t>
      </w:r>
    </w:p>
    <w:p w:rsidR="008938FA" w:rsidRPr="000A3266" w:rsidRDefault="008938FA" w:rsidP="008938FA">
      <w:pPr>
        <w:pStyle w:val="BodyText"/>
        <w:tabs>
          <w:tab w:val="left" w:pos="0"/>
        </w:tabs>
        <w:ind w:firstLine="709"/>
        <w:jc w:val="both"/>
        <w:rPr>
          <w:b w:val="0"/>
        </w:rPr>
      </w:pPr>
      <w:r w:rsidRPr="000A3266">
        <w:t xml:space="preserve">6. </w:t>
      </w:r>
      <w:r w:rsidRPr="000A3266">
        <w:rPr>
          <w:b w:val="0"/>
          <w:u w:val="single"/>
        </w:rPr>
        <w:t>Участниците имат право да подадат само една оферта.</w:t>
      </w:r>
      <w:r w:rsidRPr="000A3266">
        <w:rPr>
          <w:b w:val="0"/>
        </w:rPr>
        <w:t xml:space="preserve"> </w:t>
      </w:r>
    </w:p>
    <w:p w:rsidR="008938FA" w:rsidRPr="000A3266" w:rsidRDefault="008938FA" w:rsidP="008938FA">
      <w:pPr>
        <w:pStyle w:val="BodyText"/>
        <w:tabs>
          <w:tab w:val="left" w:pos="0"/>
        </w:tabs>
        <w:ind w:firstLine="709"/>
        <w:jc w:val="both"/>
        <w:rPr>
          <w:b w:val="0"/>
        </w:rPr>
      </w:pPr>
      <w:r w:rsidRPr="000A3266">
        <w:rPr>
          <w:b w:val="0"/>
        </w:rPr>
        <w:t>Не се допуска представянето на варианти в офертата.</w:t>
      </w:r>
    </w:p>
    <w:p w:rsidR="008938FA" w:rsidRPr="000A3266" w:rsidRDefault="008938FA" w:rsidP="008938FA">
      <w:pPr>
        <w:pStyle w:val="Style5"/>
        <w:widowControl/>
        <w:tabs>
          <w:tab w:val="left" w:pos="0"/>
        </w:tabs>
        <w:spacing w:line="240" w:lineRule="auto"/>
        <w:ind w:firstLine="709"/>
        <w:rPr>
          <w:b/>
          <w:u w:val="single"/>
        </w:rPr>
      </w:pPr>
      <w:r w:rsidRPr="000A3266">
        <w:rPr>
          <w:b/>
          <w:u w:val="single"/>
        </w:rPr>
        <w:t>7. Документи за подбор (Плик №1)</w:t>
      </w:r>
    </w:p>
    <w:p w:rsidR="008938FA" w:rsidRPr="000A3266" w:rsidRDefault="008938FA" w:rsidP="008938FA">
      <w:pPr>
        <w:tabs>
          <w:tab w:val="left" w:pos="0"/>
        </w:tabs>
        <w:ind w:firstLine="709"/>
        <w:jc w:val="both"/>
      </w:pPr>
      <w:r w:rsidRPr="000A3266">
        <w:t xml:space="preserve">За да удостовери, че отговаря на нормативноустановените изисквания, посочени в Търговския закон, ЗОП, ЗПУКИ, ЗТР, ЗМИП, ЗИФОДРЮПДРСЛТДС, </w:t>
      </w:r>
      <w:r w:rsidR="00DA4185">
        <w:t>ЗМИ</w:t>
      </w:r>
      <w:r w:rsidR="00DA4185" w:rsidRPr="00C3305A">
        <w:t xml:space="preserve">, </w:t>
      </w:r>
      <w:r w:rsidRPr="000A3266">
        <w:t>както и на изисквания, определени в тази документация, участниците в процедурата трябва да представят:</w:t>
      </w:r>
      <w:r w:rsidRPr="000A3266">
        <w:tab/>
      </w:r>
    </w:p>
    <w:p w:rsidR="008938FA" w:rsidRPr="000A3266" w:rsidRDefault="008938FA" w:rsidP="008938FA">
      <w:pPr>
        <w:tabs>
          <w:tab w:val="left" w:pos="0"/>
        </w:tabs>
        <w:ind w:firstLine="709"/>
        <w:jc w:val="both"/>
      </w:pPr>
      <w:r w:rsidRPr="000A3266">
        <w:rPr>
          <w:b/>
          <w:bCs/>
        </w:rPr>
        <w:t>7.1.</w:t>
      </w:r>
      <w:r w:rsidRPr="000A3266">
        <w:t xml:space="preserve"> </w:t>
      </w:r>
      <w:r w:rsidRPr="000A3266">
        <w:rPr>
          <w:u w:val="single"/>
        </w:rPr>
        <w:t>Документи за представяне на участниците, които включават</w:t>
      </w:r>
      <w:r w:rsidRPr="000A3266">
        <w:t>:</w:t>
      </w:r>
    </w:p>
    <w:p w:rsidR="008938FA" w:rsidRDefault="008938FA" w:rsidP="008938FA">
      <w:pPr>
        <w:tabs>
          <w:tab w:val="left" w:pos="0"/>
        </w:tabs>
        <w:ind w:firstLine="709"/>
        <w:jc w:val="both"/>
        <w:rPr>
          <w:rStyle w:val="alb2"/>
        </w:rPr>
      </w:pPr>
      <w:r w:rsidRPr="00ED783F">
        <w:rPr>
          <w:rStyle w:val="alb2"/>
          <w:b/>
        </w:rPr>
        <w:t>7.1</w:t>
      </w:r>
      <w:r w:rsidRPr="00ED783F">
        <w:rPr>
          <w:rStyle w:val="alb2"/>
          <w:b/>
          <w:lang w:val="en-US"/>
        </w:rPr>
        <w:t>.1</w:t>
      </w:r>
      <w:r w:rsidRPr="00ED783F">
        <w:rPr>
          <w:rStyle w:val="alb2"/>
          <w:b/>
        </w:rPr>
        <w:t>.</w:t>
      </w:r>
      <w:r w:rsidRPr="00ED783F">
        <w:rPr>
          <w:rStyle w:val="alb2"/>
        </w:rPr>
        <w:t xml:space="preserve"> Представяне на участник в открита процедура за възлагане на обществена поръчка с предмет </w:t>
      </w:r>
      <w:r w:rsidR="003F0603">
        <w:rPr>
          <w:rStyle w:val="alb2"/>
          <w:b/>
        </w:rPr>
        <w:t>“Доставка на шевен материал и други средства за рани и тъкани по обособени позиции”</w:t>
      </w:r>
      <w:r w:rsidRPr="00ED783F">
        <w:rPr>
          <w:rStyle w:val="alb2"/>
        </w:rPr>
        <w:t xml:space="preserve"> за период от </w:t>
      </w:r>
      <w:r w:rsidR="00276F6A">
        <w:rPr>
          <w:rStyle w:val="alb2"/>
        </w:rPr>
        <w:t>12 месеца</w:t>
      </w:r>
      <w:r w:rsidRPr="00ED783F">
        <w:rPr>
          <w:rStyle w:val="alb2"/>
        </w:rPr>
        <w:t xml:space="preserve"> по образец съгласно </w:t>
      </w:r>
      <w:r w:rsidRPr="00ED783F">
        <w:rPr>
          <w:rStyle w:val="alb2"/>
          <w:b/>
        </w:rPr>
        <w:t>Приложение №</w:t>
      </w:r>
      <w:r w:rsidRPr="00ED783F">
        <w:rPr>
          <w:rStyle w:val="alb2"/>
        </w:rPr>
        <w:t xml:space="preserve"> </w:t>
      </w:r>
      <w:r w:rsidRPr="002F4738">
        <w:rPr>
          <w:rStyle w:val="alb2"/>
          <w:b/>
        </w:rPr>
        <w:t>1.</w:t>
      </w:r>
    </w:p>
    <w:p w:rsidR="008938FA" w:rsidRPr="000A3266" w:rsidRDefault="008938FA" w:rsidP="008938FA">
      <w:pPr>
        <w:tabs>
          <w:tab w:val="left" w:pos="0"/>
        </w:tabs>
        <w:ind w:firstLine="709"/>
        <w:jc w:val="both"/>
      </w:pPr>
      <w:r>
        <w:rPr>
          <w:rStyle w:val="alb2"/>
        </w:rPr>
        <w:t xml:space="preserve">7.1.2. </w:t>
      </w:r>
      <w:r w:rsidRPr="000A3266">
        <w:rPr>
          <w:rStyle w:val="alb2"/>
        </w:rPr>
        <w:t xml:space="preserve">Декларация за единния идентификационен код (ЕИК) по чл.23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по образеца в </w:t>
      </w:r>
      <w:r w:rsidRPr="000A3266">
        <w:rPr>
          <w:rStyle w:val="alb2"/>
          <w:b/>
        </w:rPr>
        <w:t xml:space="preserve">Приложение № 4, </w:t>
      </w:r>
      <w:r w:rsidRPr="000A3266">
        <w:t>а когато участник е физическо лице – нотариално заверено копие от документа за самоличност.</w:t>
      </w:r>
    </w:p>
    <w:p w:rsidR="008938FA" w:rsidRPr="000A3266" w:rsidRDefault="008938FA" w:rsidP="008938FA">
      <w:pPr>
        <w:ind w:firstLine="709"/>
        <w:jc w:val="both"/>
      </w:pPr>
      <w:r w:rsidRPr="000A3266">
        <w:t>Когато участникът в процедура е чуждестранно физическо или юридическо лице или техни обединения, представя съответен еквивалентен документ за регистрация, издаден от съдебен или административен орган в държавата, в която е установен в официале</w:t>
      </w:r>
      <w:r w:rsidR="00166070">
        <w:t>н</w:t>
      </w:r>
      <w:r w:rsidRPr="000A3266">
        <w:t xml:space="preserve"> превод на български език.</w:t>
      </w:r>
    </w:p>
    <w:p w:rsidR="008938FA" w:rsidRPr="000A3266" w:rsidRDefault="008938FA" w:rsidP="008938FA">
      <w:pPr>
        <w:ind w:firstLine="709"/>
        <w:jc w:val="both"/>
      </w:pPr>
      <w:r w:rsidRPr="000A3266">
        <w:t xml:space="preserve">Представеният документ за регистрация не се приема за „еквивалентен” и участникът се отстранява от участие в процедурата, ако не удостоверява по безспорен начин следните обстоятелства: </w:t>
      </w:r>
    </w:p>
    <w:p w:rsidR="008938FA" w:rsidRPr="000A3266" w:rsidRDefault="008938FA" w:rsidP="008938FA">
      <w:pPr>
        <w:ind w:firstLine="709"/>
        <w:jc w:val="both"/>
      </w:pPr>
      <w:r w:rsidRPr="000A3266">
        <w:t xml:space="preserve">- системата на управление и представителство на участника; </w:t>
      </w:r>
    </w:p>
    <w:p w:rsidR="008938FA" w:rsidRPr="000A3266" w:rsidRDefault="008938FA" w:rsidP="008938FA">
      <w:pPr>
        <w:ind w:firstLine="709"/>
        <w:jc w:val="both"/>
      </w:pPr>
      <w:r w:rsidRPr="000A3266">
        <w:t>- имената на лицата, представляващи участника;</w:t>
      </w:r>
    </w:p>
    <w:p w:rsidR="008938FA" w:rsidRPr="000A3266" w:rsidRDefault="008938FA" w:rsidP="008938FA">
      <w:pPr>
        <w:ind w:firstLine="709"/>
        <w:jc w:val="both"/>
      </w:pPr>
      <w:r w:rsidRPr="000A3266">
        <w:t xml:space="preserve">- имената на лицата – членове на управителните органи на участника; </w:t>
      </w:r>
    </w:p>
    <w:p w:rsidR="008938FA" w:rsidRPr="000A3266" w:rsidRDefault="008938FA" w:rsidP="008938FA">
      <w:pPr>
        <w:ind w:firstLine="709"/>
        <w:jc w:val="both"/>
      </w:pPr>
      <w:r w:rsidRPr="000A3266">
        <w:t>- имената на лицата – членове на контролните органи на участника (ако има такива);</w:t>
      </w:r>
    </w:p>
    <w:p w:rsidR="008938FA" w:rsidRPr="000A3266" w:rsidRDefault="008938FA" w:rsidP="008938FA">
      <w:pPr>
        <w:tabs>
          <w:tab w:val="left" w:pos="0"/>
        </w:tabs>
        <w:ind w:firstLine="709"/>
        <w:jc w:val="both"/>
        <w:rPr>
          <w:rStyle w:val="alb2"/>
        </w:rPr>
      </w:pPr>
      <w:r w:rsidRPr="000A3266">
        <w:rPr>
          <w:rStyle w:val="alb2"/>
          <w:b/>
        </w:rPr>
        <w:t>7.1.</w:t>
      </w:r>
      <w:r>
        <w:rPr>
          <w:rStyle w:val="alb2"/>
          <w:b/>
        </w:rPr>
        <w:t>3</w:t>
      </w:r>
      <w:r w:rsidRPr="000A3266">
        <w:rPr>
          <w:rStyle w:val="alb2"/>
          <w:b/>
        </w:rPr>
        <w:t xml:space="preserve">. </w:t>
      </w:r>
      <w:r w:rsidRPr="000A3266">
        <w:rPr>
          <w:rStyle w:val="alb2"/>
        </w:rPr>
        <w:t>Декларация по чл.</w:t>
      </w:r>
      <w:r>
        <w:rPr>
          <w:rStyle w:val="alb2"/>
        </w:rPr>
        <w:t xml:space="preserve"> </w:t>
      </w:r>
      <w:r w:rsidRPr="000A3266">
        <w:rPr>
          <w:rStyle w:val="alb2"/>
        </w:rPr>
        <w:t>47, ал.</w:t>
      </w:r>
      <w:r>
        <w:rPr>
          <w:rStyle w:val="alb2"/>
        </w:rPr>
        <w:t xml:space="preserve"> </w:t>
      </w:r>
      <w:r w:rsidRPr="000A3266">
        <w:rPr>
          <w:rStyle w:val="alb2"/>
        </w:rPr>
        <w:t xml:space="preserve">9 от ЗОП по образеца в </w:t>
      </w:r>
      <w:r w:rsidRPr="000A3266">
        <w:rPr>
          <w:rStyle w:val="alb2"/>
          <w:b/>
        </w:rPr>
        <w:t>Приложение № 5;</w:t>
      </w:r>
      <w:r w:rsidRPr="000A3266">
        <w:rPr>
          <w:rStyle w:val="alb2"/>
        </w:rPr>
        <w:t xml:space="preserve"> </w:t>
      </w:r>
    </w:p>
    <w:p w:rsidR="008938FA" w:rsidRPr="000A3266" w:rsidRDefault="008938FA" w:rsidP="008938FA">
      <w:pPr>
        <w:tabs>
          <w:tab w:val="left" w:pos="0"/>
        </w:tabs>
        <w:ind w:firstLine="709"/>
        <w:jc w:val="both"/>
        <w:rPr>
          <w:rStyle w:val="subparinclink"/>
          <w:i/>
          <w:iCs/>
        </w:rPr>
      </w:pPr>
      <w:r w:rsidRPr="000A3266">
        <w:rPr>
          <w:rStyle w:val="alb2"/>
          <w:b/>
        </w:rPr>
        <w:t xml:space="preserve">7.2. </w:t>
      </w:r>
      <w:r w:rsidRPr="000A3266">
        <w:rPr>
          <w:rStyle w:val="alt2"/>
        </w:rPr>
        <w:t>Когато участниците в откритата процедура са обединения представят и оригинал или нотариално заверено копие от договора за създаване на обединението/консорциума</w:t>
      </w:r>
      <w:r w:rsidRPr="000A3266">
        <w:t xml:space="preserve"> </w:t>
      </w:r>
      <w:r w:rsidRPr="000A3266">
        <w:rPr>
          <w:rStyle w:val="alt2"/>
        </w:rPr>
        <w:t>или допълнително споразумение към този договор, а когато в договора не е посочено лицето, което представлява участниците в обединението/консорциума - и документ, подписан от лицата в обединението/консорциума, в който се посочва представляващият;</w:t>
      </w:r>
      <w:r w:rsidRPr="000A3266">
        <w:rPr>
          <w:rStyle w:val="subparinclink"/>
          <w:i/>
          <w:iCs/>
        </w:rPr>
        <w:t> </w:t>
      </w:r>
    </w:p>
    <w:p w:rsidR="008938FA" w:rsidRPr="000A3266" w:rsidRDefault="008938FA" w:rsidP="008938FA">
      <w:pPr>
        <w:tabs>
          <w:tab w:val="left" w:pos="0"/>
        </w:tabs>
        <w:ind w:firstLine="709"/>
        <w:jc w:val="both"/>
        <w:rPr>
          <w:rStyle w:val="subparinclink"/>
          <w:i/>
          <w:iCs/>
        </w:rPr>
      </w:pPr>
      <w:r w:rsidRPr="000A3266">
        <w:rPr>
          <w:rStyle w:val="alb2"/>
          <w:b/>
        </w:rPr>
        <w:t xml:space="preserve">7.3. </w:t>
      </w:r>
      <w:r w:rsidRPr="000A3266">
        <w:rPr>
          <w:rStyle w:val="alb2"/>
        </w:rPr>
        <w:t>О</w:t>
      </w:r>
      <w:r w:rsidRPr="000A3266">
        <w:rPr>
          <w:rStyle w:val="alt2"/>
        </w:rPr>
        <w:t xml:space="preserve">ригинал на банкова гаранция за участие </w:t>
      </w:r>
      <w:r>
        <w:rPr>
          <w:rStyle w:val="alt2"/>
        </w:rPr>
        <w:t>в процедурата</w:t>
      </w:r>
      <w:r w:rsidR="00582362">
        <w:rPr>
          <w:rStyle w:val="alt2"/>
        </w:rPr>
        <w:t>,</w:t>
      </w:r>
      <w:r>
        <w:rPr>
          <w:rStyle w:val="alt2"/>
        </w:rPr>
        <w:t xml:space="preserve"> съгласно образеца </w:t>
      </w:r>
      <w:r w:rsidRPr="000A3266">
        <w:rPr>
          <w:rStyle w:val="alt2"/>
        </w:rPr>
        <w:t xml:space="preserve">в </w:t>
      </w:r>
      <w:r w:rsidRPr="000A3266">
        <w:rPr>
          <w:rStyle w:val="alt2"/>
          <w:b/>
        </w:rPr>
        <w:t>Приложение № 16а</w:t>
      </w:r>
      <w:r w:rsidRPr="000A3266">
        <w:rPr>
          <w:rStyle w:val="alt2"/>
        </w:rPr>
        <w:t xml:space="preserve"> или копие от документа за внесена гаранция под формата на парична сума; </w:t>
      </w:r>
    </w:p>
    <w:p w:rsidR="008938FA" w:rsidRDefault="008938FA" w:rsidP="008938FA">
      <w:pPr>
        <w:shd w:val="clear" w:color="auto" w:fill="FFFFFF"/>
        <w:tabs>
          <w:tab w:val="left" w:pos="0"/>
        </w:tabs>
        <w:ind w:firstLine="709"/>
        <w:jc w:val="both"/>
        <w:rPr>
          <w:rStyle w:val="alt2"/>
          <w:u w:val="single"/>
        </w:rPr>
      </w:pPr>
      <w:r w:rsidRPr="000A3266">
        <w:rPr>
          <w:rStyle w:val="alcapt7"/>
          <w:b/>
          <w:i w:val="0"/>
        </w:rPr>
        <w:t>7.4</w:t>
      </w:r>
      <w:r w:rsidRPr="000A3266">
        <w:rPr>
          <w:rStyle w:val="alcapt7"/>
          <w:b/>
        </w:rPr>
        <w:t>.</w:t>
      </w:r>
      <w:r w:rsidRPr="000A3266">
        <w:rPr>
          <w:rStyle w:val="cnglog"/>
        </w:rPr>
        <w:t xml:space="preserve"> </w:t>
      </w:r>
      <w:r w:rsidRPr="000A3266">
        <w:rPr>
          <w:rStyle w:val="cnglog"/>
          <w:u w:val="single"/>
        </w:rPr>
        <w:t>Д</w:t>
      </w:r>
      <w:r w:rsidRPr="000A3266">
        <w:rPr>
          <w:rStyle w:val="alt2"/>
          <w:u w:val="single"/>
        </w:rPr>
        <w:t>оказателства за техническите възможности и професионална квалификация на участника:</w:t>
      </w:r>
    </w:p>
    <w:p w:rsidR="009C6C68" w:rsidRDefault="009C6C68" w:rsidP="009C6C68">
      <w:pPr>
        <w:ind w:firstLine="709"/>
        <w:jc w:val="both"/>
        <w:rPr>
          <w:rStyle w:val="alcapt7"/>
          <w:b/>
          <w:i w:val="0"/>
        </w:rPr>
      </w:pPr>
      <w:r w:rsidRPr="00C3305A">
        <w:rPr>
          <w:rStyle w:val="alcapt7"/>
          <w:b/>
          <w:i w:val="0"/>
        </w:rPr>
        <w:t>7.4</w:t>
      </w:r>
      <w:r w:rsidRPr="00C3305A">
        <w:rPr>
          <w:rStyle w:val="alcapt7"/>
          <w:b/>
        </w:rPr>
        <w:t>.</w:t>
      </w:r>
      <w:r w:rsidRPr="00C3305A">
        <w:rPr>
          <w:rStyle w:val="alcapt7"/>
          <w:b/>
          <w:i w:val="0"/>
        </w:rPr>
        <w:t xml:space="preserve">1. </w:t>
      </w:r>
    </w:p>
    <w:p w:rsidR="009C6C68" w:rsidRDefault="009C6C68" w:rsidP="009C6C68">
      <w:pPr>
        <w:tabs>
          <w:tab w:val="left" w:pos="993"/>
        </w:tabs>
        <w:ind w:firstLine="709"/>
        <w:jc w:val="both"/>
        <w:rPr>
          <w:bCs/>
        </w:rPr>
      </w:pPr>
      <w:r>
        <w:rPr>
          <w:rStyle w:val="alcapt7"/>
          <w:b/>
          <w:i w:val="0"/>
        </w:rPr>
        <w:t xml:space="preserve">- </w:t>
      </w:r>
      <w:r w:rsidRPr="00FD31E8">
        <w:rPr>
          <w:bCs/>
        </w:rPr>
        <w:t>Разрешение за търговия на едро с медицински изделия в съответствие с чл.</w:t>
      </w:r>
      <w:r w:rsidRPr="00FD31E8">
        <w:rPr>
          <w:bCs/>
          <w:lang w:val="en-US"/>
        </w:rPr>
        <w:t xml:space="preserve"> </w:t>
      </w:r>
      <w:r w:rsidRPr="00FD31E8">
        <w:rPr>
          <w:bCs/>
        </w:rPr>
        <w:t xml:space="preserve">77 от ЗМИ, издадено от ИАЛ или друг документ, удостоверяващ правото им да търгуват с медицински изделия издаден от компетентен орган на съответната държава </w:t>
      </w:r>
      <w:r>
        <w:rPr>
          <w:bCs/>
        </w:rPr>
        <w:t>- заверено от участника копие;</w:t>
      </w:r>
    </w:p>
    <w:p w:rsidR="009C6C68" w:rsidRPr="009C6C68" w:rsidRDefault="00B6570F" w:rsidP="009C6C68">
      <w:pPr>
        <w:tabs>
          <w:tab w:val="left" w:pos="0"/>
        </w:tabs>
        <w:ind w:firstLine="709"/>
        <w:jc w:val="both"/>
      </w:pPr>
      <w:r>
        <w:rPr>
          <w:color w:val="000000"/>
          <w:spacing w:val="7"/>
        </w:rPr>
        <w:t xml:space="preserve">- </w:t>
      </w:r>
      <w:r w:rsidR="009C6C68">
        <w:rPr>
          <w:color w:val="000000"/>
          <w:spacing w:val="7"/>
        </w:rPr>
        <w:t>Сертификат за качество</w:t>
      </w:r>
      <w:r w:rsidR="009C6C68">
        <w:rPr>
          <w:color w:val="000000"/>
          <w:spacing w:val="7"/>
          <w:lang w:val="en-US"/>
        </w:rPr>
        <w:t xml:space="preserve"> </w:t>
      </w:r>
      <w:r w:rsidR="009C6C68">
        <w:rPr>
          <w:color w:val="000000"/>
          <w:spacing w:val="7"/>
        </w:rPr>
        <w:t>и декларация за съответствие на о</w:t>
      </w:r>
      <w:r w:rsidR="009C6C68" w:rsidRPr="009E62FA">
        <w:rPr>
          <w:color w:val="000000"/>
          <w:spacing w:val="7"/>
        </w:rPr>
        <w:t>ферираните медицински изделия</w:t>
      </w:r>
      <w:r w:rsidR="009C6C68">
        <w:rPr>
          <w:color w:val="000000"/>
          <w:spacing w:val="7"/>
        </w:rPr>
        <w:t>,</w:t>
      </w:r>
      <w:r w:rsidR="009C6C68" w:rsidRPr="009E5C12">
        <w:rPr>
          <w:color w:val="000000"/>
          <w:spacing w:val="7"/>
        </w:rPr>
        <w:t xml:space="preserve"> </w:t>
      </w:r>
      <w:r w:rsidR="009C6C68" w:rsidRPr="009E62FA">
        <w:rPr>
          <w:color w:val="000000"/>
          <w:spacing w:val="7"/>
        </w:rPr>
        <w:t xml:space="preserve">в съответствие с изискванията на чл. </w:t>
      </w:r>
      <w:r w:rsidR="009C6C68">
        <w:rPr>
          <w:color w:val="000000"/>
          <w:spacing w:val="7"/>
          <w:lang w:val="en-US"/>
        </w:rPr>
        <w:t xml:space="preserve">14 </w:t>
      </w:r>
      <w:r w:rsidR="009C6C68">
        <w:rPr>
          <w:color w:val="000000"/>
          <w:spacing w:val="7"/>
        </w:rPr>
        <w:t xml:space="preserve">от ЗМИ, както и </w:t>
      </w:r>
      <w:r w:rsidR="009C6C68" w:rsidRPr="009E62FA">
        <w:rPr>
          <w:color w:val="000000"/>
          <w:spacing w:val="7"/>
        </w:rPr>
        <w:t>нанесена "СЕ" маркировка</w:t>
      </w:r>
      <w:r w:rsidR="009C6C68">
        <w:rPr>
          <w:color w:val="000000"/>
          <w:spacing w:val="7"/>
          <w:lang w:val="en-US"/>
        </w:rPr>
        <w:t>,</w:t>
      </w:r>
      <w:r w:rsidR="009C6C68" w:rsidRPr="009E62FA">
        <w:rPr>
          <w:color w:val="000000"/>
          <w:spacing w:val="7"/>
        </w:rPr>
        <w:t xml:space="preserve"> в съответствие с изискванията на чл. 8 и чл.</w:t>
      </w:r>
      <w:r w:rsidR="009C6C68">
        <w:rPr>
          <w:color w:val="000000"/>
          <w:spacing w:val="7"/>
        </w:rPr>
        <w:t xml:space="preserve"> </w:t>
      </w:r>
      <w:r w:rsidR="009C6C68" w:rsidRPr="009E62FA">
        <w:rPr>
          <w:color w:val="000000"/>
          <w:spacing w:val="7"/>
        </w:rPr>
        <w:t>15 от ЗМИ</w:t>
      </w:r>
      <w:r w:rsidR="009C6C68">
        <w:rPr>
          <w:color w:val="000000"/>
          <w:spacing w:val="7"/>
        </w:rPr>
        <w:t xml:space="preserve"> – заверено от участника </w:t>
      </w:r>
      <w:r w:rsidR="009C6C68" w:rsidRPr="009C6C68">
        <w:rPr>
          <w:color w:val="000000"/>
          <w:spacing w:val="7"/>
        </w:rPr>
        <w:t>копие</w:t>
      </w:r>
      <w:r w:rsidR="009C6C68" w:rsidRPr="009C6C68">
        <w:rPr>
          <w:lang w:val="en-US"/>
        </w:rPr>
        <w:t xml:space="preserve"> /</w:t>
      </w:r>
      <w:r w:rsidR="009C6C68" w:rsidRPr="009C6C68">
        <w:t xml:space="preserve">поставят се в плик 2, посочва се за коя подпозиция от </w:t>
      </w:r>
      <w:r w:rsidR="009C6C68">
        <w:t>обособената позиция се отнасят/</w:t>
      </w:r>
      <w:r w:rsidR="009C6C68" w:rsidRPr="009C6C68">
        <w:rPr>
          <w:color w:val="000000"/>
          <w:spacing w:val="7"/>
        </w:rPr>
        <w:t>;</w:t>
      </w:r>
    </w:p>
    <w:p w:rsidR="009C6C68" w:rsidRDefault="009C6C68" w:rsidP="009C6C68">
      <w:pPr>
        <w:numPr>
          <w:ilvl w:val="0"/>
          <w:numId w:val="42"/>
        </w:numPr>
        <w:tabs>
          <w:tab w:val="left" w:pos="993"/>
        </w:tabs>
        <w:ind w:left="0" w:firstLine="709"/>
        <w:jc w:val="both"/>
        <w:rPr>
          <w:bCs/>
        </w:rPr>
      </w:pPr>
      <w:r w:rsidRPr="00FD31E8">
        <w:rPr>
          <w:bCs/>
        </w:rPr>
        <w:t xml:space="preserve">Оторизационно писмо на името на участника </w:t>
      </w:r>
      <w:r>
        <w:rPr>
          <w:bCs/>
        </w:rPr>
        <w:t>от</w:t>
      </w:r>
    </w:p>
    <w:p w:rsidR="009C6C68" w:rsidRPr="00FD31E8" w:rsidRDefault="009C6C68" w:rsidP="009C6C68">
      <w:pPr>
        <w:ind w:left="928" w:hanging="219"/>
        <w:jc w:val="both"/>
        <w:rPr>
          <w:bCs/>
        </w:rPr>
      </w:pPr>
      <w:r w:rsidRPr="00FD31E8">
        <w:rPr>
          <w:bCs/>
        </w:rPr>
        <w:t>а/ производителят на медицинското изделие или</w:t>
      </w:r>
    </w:p>
    <w:p w:rsidR="009C6C68" w:rsidRDefault="009C6C68" w:rsidP="009C6C68">
      <w:pPr>
        <w:ind w:firstLine="709"/>
        <w:jc w:val="both"/>
        <w:rPr>
          <w:bCs/>
        </w:rPr>
      </w:pPr>
      <w:r w:rsidRPr="00FD31E8">
        <w:rPr>
          <w:bCs/>
        </w:rPr>
        <w:t>б/ упълномощеният представител по смисъла на чл. 10, ал. 2 от ЗМИ, валидно за срока на изпълнение на поръчката, от което е видно, че участникът е упълномощен да участва от свое име в процедурата за възлагане на обществена поръчка с изделията на производителя</w:t>
      </w:r>
      <w:r>
        <w:rPr>
          <w:bCs/>
        </w:rPr>
        <w:t xml:space="preserve"> – заверено от участника копие;</w:t>
      </w:r>
    </w:p>
    <w:p w:rsidR="009C6C68" w:rsidRPr="009C6C68" w:rsidRDefault="009C6C68" w:rsidP="009C6C68">
      <w:pPr>
        <w:tabs>
          <w:tab w:val="left" w:pos="0"/>
        </w:tabs>
        <w:ind w:firstLine="709"/>
        <w:jc w:val="both"/>
      </w:pPr>
      <w:r>
        <w:rPr>
          <w:bCs/>
        </w:rPr>
        <w:t xml:space="preserve">- </w:t>
      </w:r>
      <w:r>
        <w:t>Подробни проспекти на български език с пълни технически показатели и параметри на предлаганите медицински изделия и указания за употреба</w:t>
      </w:r>
      <w:r w:rsidRPr="009C6C68">
        <w:rPr>
          <w:lang w:val="en-US"/>
        </w:rPr>
        <w:t xml:space="preserve"> /</w:t>
      </w:r>
      <w:r w:rsidRPr="009C6C68">
        <w:t xml:space="preserve">поставят се в плик 2, посочва се за коя подпозиция от </w:t>
      </w:r>
      <w:r>
        <w:t>обособената позиция се отнасят/</w:t>
      </w:r>
      <w:r>
        <w:rPr>
          <w:color w:val="000000"/>
          <w:spacing w:val="7"/>
        </w:rPr>
        <w:t>.</w:t>
      </w:r>
    </w:p>
    <w:p w:rsidR="009C6C68" w:rsidRPr="00C3305A" w:rsidRDefault="009C6C68" w:rsidP="009C6C68">
      <w:pPr>
        <w:ind w:firstLine="709"/>
        <w:jc w:val="both"/>
      </w:pPr>
      <w:r w:rsidRPr="00C3305A">
        <w:rPr>
          <w:rStyle w:val="alcapt7"/>
          <w:b/>
          <w:i w:val="0"/>
        </w:rPr>
        <w:t>7.4</w:t>
      </w:r>
      <w:r w:rsidRPr="00C3305A">
        <w:rPr>
          <w:rStyle w:val="alcapt7"/>
          <w:b/>
        </w:rPr>
        <w:t>.</w:t>
      </w:r>
      <w:r>
        <w:rPr>
          <w:rStyle w:val="alcapt7"/>
          <w:b/>
          <w:i w:val="0"/>
        </w:rPr>
        <w:t>2</w:t>
      </w:r>
      <w:r w:rsidRPr="00C3305A">
        <w:rPr>
          <w:rStyle w:val="alcapt7"/>
          <w:b/>
          <w:i w:val="0"/>
        </w:rPr>
        <w:t>.</w:t>
      </w:r>
      <w:r w:rsidRPr="006A345E">
        <w:rPr>
          <w:bCs/>
        </w:rPr>
        <w:t xml:space="preserve"> </w:t>
      </w:r>
      <w:r w:rsidRPr="00C3305A">
        <w:t>Сертификат</w:t>
      </w:r>
      <w:r w:rsidRPr="00C3305A">
        <w:rPr>
          <w:b/>
        </w:rPr>
        <w:t xml:space="preserve"> </w:t>
      </w:r>
      <w:r w:rsidRPr="00C3305A">
        <w:rPr>
          <w:lang w:val="ru-RU"/>
        </w:rPr>
        <w:t xml:space="preserve">за внедрена система за управление на качеството ISO 9001:2008 или друга еквивалентна система за управление на качеството с обхват на сертификация </w:t>
      </w:r>
      <w:r w:rsidRPr="00C3305A">
        <w:t xml:space="preserve">с обхват </w:t>
      </w:r>
      <w:r w:rsidRPr="007C0045">
        <w:t>сходен с предмета на поръчката /обособена позиция, за която кандидатства</w:t>
      </w:r>
      <w:r w:rsidRPr="00C3305A">
        <w:t xml:space="preserve"> - заверено от участника копие.</w:t>
      </w:r>
      <w:r w:rsidRPr="007C0045">
        <w:t xml:space="preserve"> </w:t>
      </w:r>
    </w:p>
    <w:p w:rsidR="009C6C68" w:rsidRPr="00C3305A" w:rsidRDefault="009C6C68" w:rsidP="009C6C68">
      <w:pPr>
        <w:ind w:firstLine="709"/>
        <w:jc w:val="both"/>
        <w:rPr>
          <w:lang w:eastAsia="ar-SA"/>
        </w:rPr>
      </w:pPr>
      <w:r w:rsidRPr="00C3305A">
        <w:rPr>
          <w:lang w:eastAsia="ar-SA"/>
        </w:rPr>
        <w:t xml:space="preserve">В случай, че участникът е обединение/консорциум, което не е юридическо лице, достатъчно е да се представи заверено копие от сертификат по ISO 9001:2008 поне на водещия съдружник в обединението/консорциума.  </w:t>
      </w:r>
    </w:p>
    <w:p w:rsidR="009C6C68" w:rsidRPr="00C3305A" w:rsidRDefault="009C6C68" w:rsidP="009C6C68">
      <w:pPr>
        <w:tabs>
          <w:tab w:val="left" w:pos="0"/>
        </w:tabs>
        <w:ind w:firstLine="709"/>
        <w:jc w:val="both"/>
      </w:pPr>
      <w:r w:rsidRPr="00C3305A">
        <w:rPr>
          <w:lang w:eastAsia="ar-SA"/>
        </w:rPr>
        <w:t>Посоченият сертификат трябва да бъде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чл.5а, ал.2 от Закона за националната акредитация на органи за оценяване на съответствието.</w:t>
      </w:r>
    </w:p>
    <w:p w:rsidR="009C6C68" w:rsidRDefault="009C6C68" w:rsidP="009C6C68">
      <w:pPr>
        <w:ind w:firstLine="709"/>
        <w:jc w:val="both"/>
        <w:rPr>
          <w:lang w:eastAsia="ar-SA"/>
        </w:rPr>
      </w:pPr>
      <w:r w:rsidRPr="00C3305A">
        <w:rPr>
          <w:b/>
          <w:spacing w:val="7"/>
          <w:lang w:val="ru-RU"/>
        </w:rPr>
        <w:t>7.4.3.</w:t>
      </w:r>
      <w:r w:rsidRPr="009C6C68">
        <w:t xml:space="preserve"> </w:t>
      </w:r>
      <w:r>
        <w:rPr>
          <w:lang w:val="ru-RU"/>
        </w:rPr>
        <w:t xml:space="preserve">Сертификат по </w:t>
      </w:r>
      <w:r w:rsidRPr="00C3305A">
        <w:t xml:space="preserve">стандарт </w:t>
      </w:r>
      <w:r w:rsidRPr="00C3305A">
        <w:rPr>
          <w:lang w:val="en-US"/>
        </w:rPr>
        <w:t>ISO</w:t>
      </w:r>
      <w:r w:rsidRPr="00C3305A">
        <w:rPr>
          <w:lang w:val="ru-RU"/>
        </w:rPr>
        <w:t xml:space="preserve"> 9001:2008 </w:t>
      </w:r>
      <w:r w:rsidRPr="00C3305A">
        <w:t>или еквивалентен</w:t>
      </w:r>
      <w:r>
        <w:t xml:space="preserve"> на производителя - заверено копие.</w:t>
      </w:r>
    </w:p>
    <w:p w:rsidR="009C6C68" w:rsidRPr="009C6C68" w:rsidRDefault="009C6C68" w:rsidP="009C6C68">
      <w:pPr>
        <w:tabs>
          <w:tab w:val="left" w:pos="0"/>
        </w:tabs>
        <w:ind w:firstLine="709"/>
        <w:jc w:val="both"/>
        <w:rPr>
          <w:rFonts w:eastAsia="Calibri"/>
          <w:bCs/>
          <w:iCs/>
          <w:lang w:eastAsia="x-none"/>
        </w:rPr>
      </w:pPr>
      <w:r w:rsidRPr="00CC69CC">
        <w:rPr>
          <w:b/>
          <w:spacing w:val="7"/>
          <w:lang w:val="ru-RU"/>
        </w:rPr>
        <w:t>7.4.</w:t>
      </w:r>
      <w:r>
        <w:rPr>
          <w:b/>
          <w:spacing w:val="7"/>
          <w:lang w:val="ru-RU"/>
        </w:rPr>
        <w:t>4</w:t>
      </w:r>
      <w:r w:rsidRPr="00CC69CC">
        <w:rPr>
          <w:b/>
          <w:spacing w:val="7"/>
          <w:lang w:val="ru-RU"/>
        </w:rPr>
        <w:t xml:space="preserve">. </w:t>
      </w:r>
      <w:r w:rsidRPr="00CC69CC">
        <w:t>Декларация по чл.51, ал.1, т.1 от ЗОП за изпълнени доставки от участника еднакви или сходни с предмета на обществената поръчка по образеца в</w:t>
      </w:r>
      <w:r w:rsidRPr="00CC69CC">
        <w:rPr>
          <w:rStyle w:val="alt2"/>
        </w:rPr>
        <w:t xml:space="preserve"> </w:t>
      </w:r>
      <w:r w:rsidRPr="00CC69CC">
        <w:rPr>
          <w:b/>
        </w:rPr>
        <w:t>Приложение №</w:t>
      </w:r>
      <w:r>
        <w:rPr>
          <w:b/>
        </w:rPr>
        <w:t xml:space="preserve"> </w:t>
      </w:r>
      <w:r w:rsidRPr="00CC69CC">
        <w:rPr>
          <w:b/>
        </w:rPr>
        <w:t>6</w:t>
      </w:r>
      <w:r w:rsidRPr="00CC69CC">
        <w:t xml:space="preserve">. Към декларацията </w:t>
      </w:r>
      <w:r w:rsidRPr="00CC69CC">
        <w:rPr>
          <w:iCs/>
          <w:lang w:eastAsia="ar-SA"/>
        </w:rPr>
        <w:t>у</w:t>
      </w:r>
      <w:r w:rsidRPr="00CC69CC">
        <w:rPr>
          <w:iCs/>
          <w:lang w:val="x-none" w:eastAsia="ar-SA"/>
        </w:rPr>
        <w:t xml:space="preserve">частниците представят </w:t>
      </w:r>
      <w:r w:rsidRPr="00CC69CC">
        <w:rPr>
          <w:iCs/>
          <w:lang w:eastAsia="ar-SA"/>
        </w:rPr>
        <w:t>доказателства за извършените доставки под формата на удостоверения</w:t>
      </w:r>
      <w:r>
        <w:rPr>
          <w:iCs/>
          <w:lang w:eastAsia="ar-SA"/>
        </w:rPr>
        <w:t>,</w:t>
      </w:r>
      <w:r w:rsidRPr="00CC69CC">
        <w:rPr>
          <w:iCs/>
          <w:lang w:eastAsia="ar-SA"/>
        </w:rPr>
        <w:t xml:space="preserve"> издадени от получателя или от компетентен орган, или чрез посочване на публичен регистър, в който са публикувани информации за доставките</w:t>
      </w:r>
      <w:r w:rsidRPr="009C6C68">
        <w:rPr>
          <w:rFonts w:eastAsia="Calibri"/>
          <w:bCs/>
          <w:iCs/>
          <w:lang w:val="x-none" w:eastAsia="x-none"/>
        </w:rPr>
        <w:t>.</w:t>
      </w:r>
      <w:r w:rsidRPr="009C6C68">
        <w:rPr>
          <w:rFonts w:eastAsia="Calibri"/>
          <w:bCs/>
          <w:iCs/>
          <w:lang w:eastAsia="x-none"/>
        </w:rPr>
        <w:t xml:space="preserve"> </w:t>
      </w:r>
    </w:p>
    <w:p w:rsidR="009C6C68" w:rsidRPr="00C3305A" w:rsidRDefault="009C6C68" w:rsidP="009C6C68">
      <w:pPr>
        <w:pStyle w:val="BodyText"/>
        <w:tabs>
          <w:tab w:val="left" w:pos="0"/>
        </w:tabs>
        <w:ind w:firstLine="709"/>
        <w:jc w:val="both"/>
        <w:rPr>
          <w:b w:val="0"/>
        </w:rPr>
      </w:pPr>
      <w:r w:rsidRPr="00C3305A">
        <w:t>7.4.</w:t>
      </w:r>
      <w:r>
        <w:t>5</w:t>
      </w:r>
      <w:r w:rsidRPr="00C3305A">
        <w:t>.</w:t>
      </w:r>
      <w:r w:rsidRPr="00C3305A">
        <w:rPr>
          <w:b w:val="0"/>
        </w:rPr>
        <w:t xml:space="preserve"> Декларация по чл.51, ал.1, т.7 от ЗОП</w:t>
      </w:r>
      <w:r w:rsidRPr="00C3305A">
        <w:t xml:space="preserve"> </w:t>
      </w:r>
      <w:r w:rsidRPr="00C3305A">
        <w:rPr>
          <w:b w:val="0"/>
        </w:rPr>
        <w:t>за образованието, професионалния опит и квалификация на екипа за изпълнение на поръчката</w:t>
      </w:r>
      <w:r w:rsidRPr="00C3305A">
        <w:t xml:space="preserve"> </w:t>
      </w:r>
      <w:r w:rsidRPr="00C3305A">
        <w:rPr>
          <w:b w:val="0"/>
        </w:rPr>
        <w:t>по образеца в</w:t>
      </w:r>
      <w:r w:rsidRPr="00C3305A">
        <w:rPr>
          <w:rStyle w:val="alt2"/>
        </w:rPr>
        <w:t xml:space="preserve"> </w:t>
      </w:r>
      <w:r w:rsidRPr="00C3305A">
        <w:t xml:space="preserve">Приложение № </w:t>
      </w:r>
      <w:r>
        <w:t>7</w:t>
      </w:r>
      <w:r w:rsidRPr="00C3305A">
        <w:rPr>
          <w:b w:val="0"/>
        </w:rPr>
        <w:t xml:space="preserve">; </w:t>
      </w:r>
    </w:p>
    <w:p w:rsidR="009C6C68" w:rsidRPr="009C6C68" w:rsidRDefault="009C6C68" w:rsidP="009C6C68">
      <w:pPr>
        <w:ind w:firstLine="709"/>
        <w:jc w:val="both"/>
        <w:rPr>
          <w:ins w:id="36" w:author="Elena Dimitrova" w:date="2014-10-24T09:12:00Z"/>
        </w:rPr>
      </w:pPr>
      <w:r w:rsidRPr="007229A0">
        <w:rPr>
          <w:b/>
        </w:rPr>
        <w:t>7.4.</w:t>
      </w:r>
      <w:r>
        <w:rPr>
          <w:b/>
        </w:rPr>
        <w:t>6</w:t>
      </w:r>
      <w:r w:rsidRPr="007229A0">
        <w:rPr>
          <w:b/>
        </w:rPr>
        <w:t xml:space="preserve">. </w:t>
      </w:r>
      <w:r w:rsidRPr="0073271A">
        <w:rPr>
          <w:lang w:val="ru-RU"/>
        </w:rPr>
        <w:t>Участниците</w:t>
      </w:r>
      <w:r w:rsidRPr="0073271A">
        <w:t xml:space="preserve"> трябва да разполагат разполагат с помещения за съхранение и търговия на едро с медицински изделия, в съответствие с изискванията на чл. 78 ал. 2 от ЗМИ, гарантиращи своевременно изпълнение на поръчката</w:t>
      </w:r>
      <w:r w:rsidRPr="007C0045">
        <w:t xml:space="preserve"> </w:t>
      </w:r>
      <w:r w:rsidRPr="007229A0">
        <w:t xml:space="preserve">– декларация свободен </w:t>
      </w:r>
      <w:r w:rsidRPr="009C6C68">
        <w:t>текст.</w:t>
      </w:r>
      <w:r w:rsidRPr="009C6C68">
        <w:rPr>
          <w:spacing w:val="7"/>
        </w:rPr>
        <w:t xml:space="preserve"> </w:t>
      </w:r>
    </w:p>
    <w:p w:rsidR="009C6C68" w:rsidRPr="00B51572" w:rsidRDefault="009C6C68" w:rsidP="009C6C68">
      <w:pPr>
        <w:ind w:firstLine="709"/>
        <w:jc w:val="both"/>
        <w:rPr>
          <w:bCs/>
        </w:rPr>
      </w:pPr>
      <w:r w:rsidRPr="009C6C68">
        <w:rPr>
          <w:b/>
        </w:rPr>
        <w:t>7.4.7.</w:t>
      </w:r>
      <w:r w:rsidRPr="009C6C68">
        <w:t xml:space="preserve"> </w:t>
      </w:r>
      <w:r w:rsidRPr="009C6C68">
        <w:rPr>
          <w:lang w:val="ru-RU"/>
        </w:rPr>
        <w:t>Участниците</w:t>
      </w:r>
      <w:r w:rsidRPr="009C6C68">
        <w:t xml:space="preserve"> трябва да притежават или разполагат с транспортни средства</w:t>
      </w:r>
      <w:r w:rsidRPr="0073271A">
        <w:t>, осигуряващи правилното съхранение на медицинските изделия при разпространението и транспортирането им</w:t>
      </w:r>
      <w:r w:rsidRPr="0073271A">
        <w:rPr>
          <w:lang w:val="en-US"/>
        </w:rPr>
        <w:t>,</w:t>
      </w:r>
      <w:r w:rsidRPr="0073271A">
        <w:t xml:space="preserve"> в съответствие с изискванията на чл.</w:t>
      </w:r>
      <w:r w:rsidRPr="0073271A">
        <w:rPr>
          <w:lang w:val="en-US"/>
        </w:rPr>
        <w:t xml:space="preserve"> </w:t>
      </w:r>
      <w:r w:rsidRPr="0073271A">
        <w:t>78 ал.</w:t>
      </w:r>
      <w:r w:rsidRPr="0073271A">
        <w:rPr>
          <w:lang w:val="en-US"/>
        </w:rPr>
        <w:t xml:space="preserve"> </w:t>
      </w:r>
      <w:r w:rsidRPr="0073271A">
        <w:t>2 от ЗМИ</w:t>
      </w:r>
      <w:r w:rsidRPr="007229A0">
        <w:t xml:space="preserve"> – декларация свободен текст.</w:t>
      </w:r>
    </w:p>
    <w:p w:rsidR="009C6C68" w:rsidRPr="00B51572" w:rsidRDefault="009C6C68" w:rsidP="004C652A">
      <w:pPr>
        <w:ind w:firstLine="709"/>
        <w:jc w:val="both"/>
        <w:rPr>
          <w:bCs/>
        </w:rPr>
      </w:pPr>
      <w:r w:rsidRPr="00B51572">
        <w:rPr>
          <w:b/>
        </w:rPr>
        <w:t>7.4.</w:t>
      </w:r>
      <w:r>
        <w:rPr>
          <w:b/>
        </w:rPr>
        <w:t>8</w:t>
      </w:r>
      <w:r w:rsidRPr="00B51572">
        <w:rPr>
          <w:b/>
        </w:rPr>
        <w:t>.</w:t>
      </w:r>
      <w:r w:rsidRPr="00B51572">
        <w:t xml:space="preserve"> </w:t>
      </w:r>
      <w:r w:rsidRPr="00A263A3">
        <w:t>Декларация за осигуряване на необходимите количеств</w:t>
      </w:r>
      <w:r>
        <w:t>а на оферираните продукти</w:t>
      </w:r>
      <w:r w:rsidRPr="00A263A3">
        <w:t xml:space="preserve"> за целия срок на договора</w:t>
      </w:r>
      <w:r>
        <w:t xml:space="preserve"> – свободен текст</w:t>
      </w:r>
      <w:r w:rsidRPr="00B51572">
        <w:t xml:space="preserve"> </w:t>
      </w:r>
    </w:p>
    <w:p w:rsidR="009C6C68" w:rsidRDefault="009C6C68" w:rsidP="009C6C68">
      <w:pPr>
        <w:ind w:firstLine="709"/>
        <w:jc w:val="both"/>
      </w:pPr>
      <w:r w:rsidRPr="00B51572">
        <w:rPr>
          <w:b/>
        </w:rPr>
        <w:t>7.4.</w:t>
      </w:r>
      <w:r>
        <w:rPr>
          <w:b/>
        </w:rPr>
        <w:t>9</w:t>
      </w:r>
      <w:r w:rsidRPr="00B51572">
        <w:rPr>
          <w:b/>
        </w:rPr>
        <w:t xml:space="preserve">. </w:t>
      </w:r>
      <w:r w:rsidRPr="00B51572">
        <w:t xml:space="preserve"> </w:t>
      </w:r>
      <w:r>
        <w:t>Декларация за остатъчен срок на годност на медицинск</w:t>
      </w:r>
      <w:r w:rsidR="00B6570F">
        <w:t>ите</w:t>
      </w:r>
      <w:r>
        <w:t xml:space="preserve"> издели</w:t>
      </w:r>
      <w:r w:rsidR="00B6570F">
        <w:t>я</w:t>
      </w:r>
      <w:r>
        <w:t xml:space="preserve"> (минимум 70%) – свободен текст</w:t>
      </w:r>
      <w:r w:rsidR="00B6570F">
        <w:t xml:space="preserve"> </w:t>
      </w:r>
      <w:r w:rsidR="00B6570F" w:rsidRPr="009C6C68">
        <w:rPr>
          <w:lang w:val="en-US"/>
        </w:rPr>
        <w:t>/</w:t>
      </w:r>
      <w:r w:rsidR="00B6570F" w:rsidRPr="009C6C68">
        <w:t>поставят се в плик 2</w:t>
      </w:r>
      <w:r w:rsidR="00B6570F">
        <w:t>/;</w:t>
      </w:r>
    </w:p>
    <w:p w:rsidR="00190C94" w:rsidRPr="00B51572" w:rsidRDefault="00190C94" w:rsidP="009C6C68">
      <w:pPr>
        <w:ind w:firstLine="709"/>
        <w:jc w:val="both"/>
      </w:pPr>
      <w:r w:rsidRPr="00190C94">
        <w:rPr>
          <w:b/>
        </w:rPr>
        <w:t>7.4.10.</w:t>
      </w:r>
      <w:r>
        <w:t xml:space="preserve"> </w:t>
      </w:r>
      <w:r w:rsidRPr="00107188">
        <w:rPr>
          <w:spacing w:val="7"/>
        </w:rPr>
        <w:t>Декларация, че участникът ще осигури</w:t>
      </w:r>
      <w:r>
        <w:rPr>
          <w:spacing w:val="7"/>
        </w:rPr>
        <w:t xml:space="preserve"> мостри на</w:t>
      </w:r>
      <w:r w:rsidRPr="00FE4E55">
        <w:rPr>
          <w:spacing w:val="7"/>
        </w:rPr>
        <w:t xml:space="preserve"> всеки един от оферираните  артикули</w:t>
      </w:r>
      <w:r>
        <w:rPr>
          <w:spacing w:val="7"/>
        </w:rPr>
        <w:t xml:space="preserve"> в срок до 3 /три/ работни дни след поискване</w:t>
      </w:r>
      <w:r w:rsidRPr="00FE4E55">
        <w:rPr>
          <w:spacing w:val="7"/>
        </w:rPr>
        <w:t xml:space="preserve"> - свободен текст.</w:t>
      </w:r>
    </w:p>
    <w:p w:rsidR="008938FA" w:rsidRPr="000A3266" w:rsidRDefault="008938FA" w:rsidP="00276F6A">
      <w:pPr>
        <w:pStyle w:val="BodyText"/>
        <w:tabs>
          <w:tab w:val="left" w:pos="0"/>
        </w:tabs>
        <w:ind w:firstLine="709"/>
        <w:jc w:val="both"/>
        <w:rPr>
          <w:rStyle w:val="subparinclink"/>
          <w:i/>
          <w:iCs/>
        </w:rPr>
      </w:pPr>
      <w:r w:rsidRPr="000A3266">
        <w:t>7.5.</w:t>
      </w:r>
      <w:r w:rsidRPr="000A3266">
        <w:rPr>
          <w:b w:val="0"/>
        </w:rPr>
        <w:t xml:space="preserve"> Декларация по чл.</w:t>
      </w:r>
      <w:r>
        <w:rPr>
          <w:b w:val="0"/>
        </w:rPr>
        <w:t xml:space="preserve"> 55, ал.5 и ал.6</w:t>
      </w:r>
      <w:r w:rsidRPr="000A3266">
        <w:rPr>
          <w:b w:val="0"/>
        </w:rPr>
        <w:t xml:space="preserve"> от ЗОП по образеца в </w:t>
      </w:r>
      <w:r w:rsidRPr="000A3266">
        <w:t>Приложение № 8</w:t>
      </w:r>
      <w:r w:rsidRPr="000A3266">
        <w:rPr>
          <w:rStyle w:val="alt2"/>
        </w:rPr>
        <w:t>;</w:t>
      </w:r>
    </w:p>
    <w:p w:rsidR="008938FA" w:rsidRPr="000A3266" w:rsidRDefault="008938FA" w:rsidP="00276F6A">
      <w:pPr>
        <w:pStyle w:val="BodyText"/>
        <w:tabs>
          <w:tab w:val="left" w:pos="0"/>
        </w:tabs>
        <w:ind w:firstLine="709"/>
        <w:jc w:val="both"/>
        <w:rPr>
          <w:b w:val="0"/>
        </w:rPr>
      </w:pPr>
      <w:r w:rsidRPr="000A3266">
        <w:rPr>
          <w:rStyle w:val="alcapt10"/>
          <w:i w:val="0"/>
        </w:rPr>
        <w:t>7.6.</w:t>
      </w:r>
      <w:r w:rsidRPr="000A3266">
        <w:rPr>
          <w:rStyle w:val="cnglog"/>
        </w:rPr>
        <w:t xml:space="preserve"> </w:t>
      </w:r>
      <w:r w:rsidRPr="000A3266">
        <w:rPr>
          <w:b w:val="0"/>
        </w:rPr>
        <w:t>Декларация</w:t>
      </w:r>
      <w:r w:rsidRPr="00E85514">
        <w:rPr>
          <w:b w:val="0"/>
        </w:rPr>
        <w:t xml:space="preserve"> за липса на свързаност с друг участник по чл. 55, ал. 7</w:t>
      </w:r>
      <w:r>
        <w:rPr>
          <w:b w:val="0"/>
        </w:rPr>
        <w:t xml:space="preserve"> от</w:t>
      </w:r>
      <w:r w:rsidRPr="00E85514">
        <w:rPr>
          <w:b w:val="0"/>
        </w:rPr>
        <w:t xml:space="preserve"> ЗОП, както и за липса на обстоятелство по чл. 8, ал. 8, т. 2 </w:t>
      </w:r>
      <w:r w:rsidRPr="000A3266">
        <w:rPr>
          <w:b w:val="0"/>
        </w:rPr>
        <w:t xml:space="preserve">от ЗОП по образеца в </w:t>
      </w:r>
      <w:r w:rsidRPr="000A3266">
        <w:t>Приложение № 9</w:t>
      </w:r>
      <w:r w:rsidRPr="000A3266">
        <w:rPr>
          <w:b w:val="0"/>
        </w:rPr>
        <w:t>;</w:t>
      </w:r>
    </w:p>
    <w:p w:rsidR="008938FA" w:rsidRPr="000A3266" w:rsidRDefault="008938FA" w:rsidP="008938FA">
      <w:pPr>
        <w:pStyle w:val="BodyText"/>
        <w:tabs>
          <w:tab w:val="left" w:pos="0"/>
        </w:tabs>
        <w:ind w:firstLine="709"/>
        <w:jc w:val="both"/>
        <w:rPr>
          <w:b w:val="0"/>
        </w:rPr>
      </w:pPr>
      <w:r w:rsidRPr="00276F6A">
        <w:t>7.7.</w:t>
      </w:r>
      <w:r w:rsidRPr="000A3266">
        <w:t xml:space="preserve"> </w:t>
      </w:r>
      <w:r w:rsidRPr="000A3266">
        <w:rPr>
          <w:b w:val="0"/>
        </w:rPr>
        <w:t xml:space="preserve">Декларация за съгласие </w:t>
      </w:r>
      <w:r>
        <w:rPr>
          <w:b w:val="0"/>
        </w:rPr>
        <w:t xml:space="preserve">за участие като </w:t>
      </w:r>
      <w:r w:rsidRPr="000A3266">
        <w:rPr>
          <w:b w:val="0"/>
        </w:rPr>
        <w:t xml:space="preserve">подизпълнител по образеца в </w:t>
      </w:r>
      <w:r w:rsidRPr="000A3266">
        <w:t>Приложение № 10</w:t>
      </w:r>
      <w:r w:rsidRPr="000A3266">
        <w:rPr>
          <w:b w:val="0"/>
        </w:rPr>
        <w:t>;</w:t>
      </w:r>
    </w:p>
    <w:p w:rsidR="008938FA" w:rsidRPr="000A3266" w:rsidRDefault="008938FA" w:rsidP="00276F6A">
      <w:pPr>
        <w:pStyle w:val="WW-BodyTextIndent3"/>
        <w:tabs>
          <w:tab w:val="left" w:pos="0"/>
        </w:tabs>
        <w:spacing w:after="0"/>
        <w:ind w:left="0" w:firstLine="709"/>
        <w:jc w:val="both"/>
        <w:rPr>
          <w:sz w:val="24"/>
          <w:szCs w:val="24"/>
        </w:rPr>
      </w:pPr>
      <w:r w:rsidRPr="000A3266">
        <w:rPr>
          <w:b/>
          <w:sz w:val="24"/>
          <w:szCs w:val="24"/>
          <w:lang w:eastAsia="en-US"/>
        </w:rPr>
        <w:t>7</w:t>
      </w:r>
      <w:r>
        <w:rPr>
          <w:b/>
          <w:sz w:val="24"/>
          <w:szCs w:val="24"/>
          <w:lang w:eastAsia="en-US"/>
        </w:rPr>
        <w:t xml:space="preserve">.8. </w:t>
      </w:r>
      <w:r w:rsidRPr="000A3266">
        <w:rPr>
          <w:sz w:val="24"/>
          <w:szCs w:val="24"/>
        </w:rPr>
        <w:t>Доказателства, че участникът ще разполага с ресурсите на трето лице като предварителен договор или декларация от третото лице.</w:t>
      </w:r>
    </w:p>
    <w:p w:rsidR="008938FA" w:rsidRPr="000A3266" w:rsidRDefault="008938FA" w:rsidP="008938FA">
      <w:pPr>
        <w:tabs>
          <w:tab w:val="left" w:pos="0"/>
        </w:tabs>
        <w:ind w:firstLine="709"/>
        <w:jc w:val="both"/>
      </w:pPr>
      <w:r>
        <w:rPr>
          <w:b/>
        </w:rPr>
        <w:t>7.9</w:t>
      </w:r>
      <w:r w:rsidRPr="000A3266">
        <w:rPr>
          <w:b/>
        </w:rPr>
        <w:t>.</w:t>
      </w:r>
      <w:r w:rsidRPr="000A3266">
        <w:t xml:space="preserve"> Декларация по чл.4, ал.7 и чл.6, ал.5 от ЗМИП по образеца в</w:t>
      </w:r>
      <w:r w:rsidRPr="000A3266">
        <w:rPr>
          <w:b/>
        </w:rPr>
        <w:t xml:space="preserve"> Приложение № 12</w:t>
      </w:r>
      <w:r w:rsidRPr="000A3266">
        <w:t>;</w:t>
      </w:r>
    </w:p>
    <w:p w:rsidR="008938FA" w:rsidRPr="00F508A5" w:rsidRDefault="008938FA" w:rsidP="008938FA">
      <w:pPr>
        <w:tabs>
          <w:tab w:val="left" w:pos="0"/>
        </w:tabs>
        <w:ind w:firstLine="709"/>
        <w:jc w:val="both"/>
      </w:pPr>
      <w:r w:rsidRPr="000A3266">
        <w:rPr>
          <w:b/>
        </w:rPr>
        <w:t>7.1</w:t>
      </w:r>
      <w:r>
        <w:rPr>
          <w:b/>
        </w:rPr>
        <w:t>0</w:t>
      </w:r>
      <w:r w:rsidRPr="00F508A5">
        <w:t xml:space="preserve">. Декларация по чл.6, ал.2 от ЗМИП по образеца в </w:t>
      </w:r>
      <w:r w:rsidRPr="007A03AD">
        <w:rPr>
          <w:b/>
        </w:rPr>
        <w:t>Приложение № 13;</w:t>
      </w:r>
    </w:p>
    <w:p w:rsidR="008938FA" w:rsidRPr="000A3266" w:rsidRDefault="008938FA" w:rsidP="008938FA">
      <w:pPr>
        <w:tabs>
          <w:tab w:val="left" w:pos="0"/>
        </w:tabs>
        <w:ind w:firstLine="709"/>
        <w:jc w:val="both"/>
      </w:pPr>
      <w:r w:rsidRPr="00276F6A">
        <w:rPr>
          <w:b/>
        </w:rPr>
        <w:t>7.11.</w:t>
      </w:r>
      <w:r w:rsidRPr="000A3266">
        <w:t xml:space="preserve"> Декларация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образеца в </w:t>
      </w:r>
      <w:r w:rsidRPr="000A3266">
        <w:rPr>
          <w:b/>
        </w:rPr>
        <w:t>Приложение</w:t>
      </w:r>
      <w:r w:rsidRPr="000A3266">
        <w:t xml:space="preserve"> </w:t>
      </w:r>
      <w:r w:rsidRPr="000A3266">
        <w:rPr>
          <w:b/>
        </w:rPr>
        <w:t>№14</w:t>
      </w:r>
      <w:r w:rsidRPr="000A3266">
        <w:t>;</w:t>
      </w:r>
    </w:p>
    <w:p w:rsidR="008938FA" w:rsidRPr="000A3266" w:rsidRDefault="008938FA" w:rsidP="008938FA">
      <w:pPr>
        <w:tabs>
          <w:tab w:val="left" w:pos="0"/>
        </w:tabs>
        <w:ind w:firstLine="709"/>
        <w:jc w:val="both"/>
      </w:pPr>
      <w:r w:rsidRPr="000A3266">
        <w:rPr>
          <w:b/>
        </w:rPr>
        <w:t>7.1</w:t>
      </w:r>
      <w:r>
        <w:rPr>
          <w:b/>
        </w:rPr>
        <w:t>2</w:t>
      </w:r>
      <w:r w:rsidRPr="000A3266">
        <w:rPr>
          <w:rStyle w:val="alcapt17"/>
          <w:b/>
          <w:i w:val="0"/>
        </w:rPr>
        <w:t>.</w:t>
      </w:r>
      <w:r w:rsidRPr="000A3266">
        <w:rPr>
          <w:rStyle w:val="cnglog"/>
        </w:rPr>
        <w:t xml:space="preserve"> С</w:t>
      </w:r>
      <w:r w:rsidRPr="000A3266">
        <w:rPr>
          <w:rStyle w:val="alt2"/>
        </w:rPr>
        <w:t>писък на документите и информацията, съдържащи се в офертата, подписан от участника.</w:t>
      </w:r>
    </w:p>
    <w:p w:rsidR="008938FA" w:rsidRPr="000A3266" w:rsidRDefault="008938FA" w:rsidP="008938FA">
      <w:pPr>
        <w:tabs>
          <w:tab w:val="left" w:pos="0"/>
        </w:tabs>
        <w:ind w:firstLine="709"/>
        <w:jc w:val="both"/>
        <w:rPr>
          <w:rStyle w:val="alt2"/>
        </w:rPr>
      </w:pPr>
      <w:r w:rsidRPr="000A3266">
        <w:rPr>
          <w:b/>
        </w:rPr>
        <w:t>7.1</w:t>
      </w:r>
      <w:r>
        <w:rPr>
          <w:b/>
        </w:rPr>
        <w:t>3</w:t>
      </w:r>
      <w:r w:rsidRPr="000A3266">
        <w:rPr>
          <w:b/>
        </w:rPr>
        <w:t>.</w:t>
      </w:r>
      <w:r w:rsidRPr="000A3266">
        <w:t xml:space="preserve"> </w:t>
      </w:r>
      <w:r w:rsidRPr="000A3266">
        <w:rPr>
          <w:rStyle w:val="alt2"/>
        </w:rPr>
        <w:t xml:space="preserve">Когато участникът в процедурата е обединение/консорциум, </w:t>
      </w:r>
    </w:p>
    <w:p w:rsidR="008938FA" w:rsidRPr="0084389A" w:rsidRDefault="008938FA" w:rsidP="008938FA">
      <w:pPr>
        <w:tabs>
          <w:tab w:val="left" w:pos="0"/>
        </w:tabs>
        <w:ind w:firstLine="709"/>
        <w:jc w:val="both"/>
        <w:rPr>
          <w:rStyle w:val="subparinclink"/>
          <w:iCs/>
        </w:rPr>
      </w:pPr>
      <w:r w:rsidRPr="0084389A">
        <w:rPr>
          <w:rStyle w:val="alt2"/>
        </w:rPr>
        <w:t xml:space="preserve">- документите по т.7.1.2. – 7.1.3. се </w:t>
      </w:r>
      <w:r w:rsidRPr="0084389A">
        <w:t>представят за всеки съдружник от обединението/</w:t>
      </w:r>
      <w:r w:rsidRPr="0084389A">
        <w:rPr>
          <w:rStyle w:val="alt2"/>
        </w:rPr>
        <w:t xml:space="preserve"> консорциума</w:t>
      </w:r>
      <w:r w:rsidRPr="0084389A">
        <w:t>;</w:t>
      </w:r>
      <w:r w:rsidRPr="0084389A">
        <w:rPr>
          <w:rStyle w:val="alt2"/>
        </w:rPr>
        <w:t xml:space="preserve"> </w:t>
      </w:r>
    </w:p>
    <w:p w:rsidR="008938FA" w:rsidRPr="0084389A" w:rsidRDefault="008938FA" w:rsidP="008938FA">
      <w:pPr>
        <w:tabs>
          <w:tab w:val="left" w:pos="0"/>
        </w:tabs>
        <w:ind w:firstLine="709"/>
        <w:jc w:val="both"/>
        <w:rPr>
          <w:i/>
          <w:iCs/>
        </w:rPr>
      </w:pPr>
      <w:r w:rsidRPr="0084389A">
        <w:t xml:space="preserve">- документите по </w:t>
      </w:r>
      <w:hyperlink r:id="rId15" w:history="1">
        <w:r w:rsidRPr="0084389A">
          <w:t>т.7.4</w:t>
        </w:r>
      </w:hyperlink>
      <w:r w:rsidRPr="0084389A">
        <w:t xml:space="preserve"> се представят само за участниците, чрез които обединението</w:t>
      </w:r>
      <w:r w:rsidRPr="0084389A">
        <w:rPr>
          <w:rStyle w:val="alt2"/>
        </w:rPr>
        <w:t xml:space="preserve"> /консорциума</w:t>
      </w:r>
      <w:r w:rsidRPr="0084389A">
        <w:t xml:space="preserve"> доказва съответствието си с критериите за подбор по чл.25, ал.2, т.6 от ЗОП;</w:t>
      </w:r>
      <w:r w:rsidRPr="0084389A">
        <w:rPr>
          <w:i/>
          <w:iCs/>
        </w:rPr>
        <w:t> </w:t>
      </w:r>
    </w:p>
    <w:p w:rsidR="008938FA" w:rsidRPr="000A3266" w:rsidRDefault="008938FA" w:rsidP="008938FA">
      <w:pPr>
        <w:tabs>
          <w:tab w:val="left" w:pos="0"/>
        </w:tabs>
        <w:ind w:firstLine="709"/>
        <w:jc w:val="both"/>
        <w:rPr>
          <w:spacing w:val="7"/>
        </w:rPr>
      </w:pPr>
      <w:r w:rsidRPr="0084389A">
        <w:t>Когато участникът в процедура е чуждестранно физическо или юридическо лице или техни обединения, офертата се подава на български език, документът по т.7.1.3. се</w:t>
      </w:r>
      <w:r w:rsidRPr="000A3266">
        <w:t xml:space="preserve"> представя в официален превод, а документите по </w:t>
      </w:r>
      <w:hyperlink r:id="rId16" w:history="1">
        <w:r w:rsidRPr="000A3266">
          <w:t>т.7.4</w:t>
        </w:r>
      </w:hyperlink>
      <w:r w:rsidRPr="000A3266">
        <w:t xml:space="preserve"> и т.7.9, които са на чужд език, се представят и в превод.</w:t>
      </w:r>
    </w:p>
    <w:p w:rsidR="008938FA" w:rsidRPr="000A3266" w:rsidRDefault="008938FA" w:rsidP="008938FA">
      <w:pPr>
        <w:pStyle w:val="Heading3"/>
        <w:tabs>
          <w:tab w:val="left" w:pos="0"/>
        </w:tabs>
        <w:ind w:firstLine="709"/>
        <w:jc w:val="both"/>
        <w:rPr>
          <w:sz w:val="24"/>
          <w:u w:val="single"/>
        </w:rPr>
      </w:pPr>
      <w:r w:rsidRPr="000A3266">
        <w:rPr>
          <w:sz w:val="24"/>
          <w:u w:val="single"/>
        </w:rPr>
        <w:t>8.</w:t>
      </w:r>
      <w:r w:rsidRPr="000A3266">
        <w:rPr>
          <w:b w:val="0"/>
          <w:sz w:val="24"/>
          <w:u w:val="single"/>
        </w:rPr>
        <w:t xml:space="preserve"> </w:t>
      </w:r>
      <w:r w:rsidRPr="000A3266">
        <w:rPr>
          <w:sz w:val="24"/>
          <w:u w:val="single"/>
        </w:rPr>
        <w:t>Предложение за изпълнение на поръчката (Плик № 2)</w:t>
      </w:r>
    </w:p>
    <w:p w:rsidR="008938FA" w:rsidRPr="000A3266" w:rsidRDefault="008938FA" w:rsidP="008938FA">
      <w:pPr>
        <w:tabs>
          <w:tab w:val="left" w:pos="142"/>
        </w:tabs>
        <w:ind w:firstLine="709"/>
        <w:jc w:val="both"/>
        <w:rPr>
          <w:lang w:val="ru-RU"/>
        </w:rPr>
      </w:pPr>
      <w:r w:rsidRPr="000A3266">
        <w:rPr>
          <w:b/>
          <w:lang w:val="ru-RU"/>
        </w:rPr>
        <w:t>8.1.</w:t>
      </w:r>
      <w:r w:rsidRPr="000A3266">
        <w:rPr>
          <w:lang w:val="ru-RU"/>
        </w:rPr>
        <w:t xml:space="preserve"> Предложението на участника за изпълнение на поръчката трябва да отговаря на нормативноустановените изисквания в </w:t>
      </w:r>
      <w:r w:rsidRPr="000A3266">
        <w:t>ЗОП и изискванията на Възложителя, определени в обявлението за обществената поръчка и в настоящата документация за участие.</w:t>
      </w:r>
    </w:p>
    <w:p w:rsidR="008938FA" w:rsidRDefault="008938FA" w:rsidP="008938FA">
      <w:pPr>
        <w:tabs>
          <w:tab w:val="left" w:pos="-90"/>
          <w:tab w:val="left" w:pos="0"/>
          <w:tab w:val="left" w:pos="993"/>
        </w:tabs>
        <w:spacing w:line="264" w:lineRule="auto"/>
        <w:ind w:firstLine="709"/>
        <w:jc w:val="both"/>
      </w:pPr>
      <w:r w:rsidRPr="000A3266">
        <w:rPr>
          <w:b/>
          <w:lang w:val="ru-RU"/>
        </w:rPr>
        <w:t xml:space="preserve">8.2. </w:t>
      </w:r>
      <w:r w:rsidRPr="000A3266">
        <w:rPr>
          <w:lang w:val="ru-RU"/>
        </w:rPr>
        <w:t xml:space="preserve">Предложението на участника за изпълнение на поръчката следва да бъде изготвено съгласно образеца в </w:t>
      </w:r>
      <w:r w:rsidRPr="000A3266">
        <w:rPr>
          <w:b/>
          <w:lang w:val="ru-RU"/>
        </w:rPr>
        <w:t xml:space="preserve">Приложение № 2 </w:t>
      </w:r>
      <w:r w:rsidRPr="000A3266">
        <w:t>към документацията</w:t>
      </w:r>
      <w:r>
        <w:t xml:space="preserve"> и да съдържа:</w:t>
      </w:r>
    </w:p>
    <w:p w:rsidR="008938FA" w:rsidRDefault="008938FA" w:rsidP="00582362">
      <w:pPr>
        <w:tabs>
          <w:tab w:val="left" w:pos="-90"/>
          <w:tab w:val="left" w:pos="0"/>
          <w:tab w:val="left" w:pos="993"/>
        </w:tabs>
        <w:spacing w:line="264" w:lineRule="auto"/>
        <w:ind w:firstLine="709"/>
        <w:jc w:val="both"/>
      </w:pPr>
      <w:r>
        <w:t xml:space="preserve">- </w:t>
      </w:r>
      <w:r w:rsidRPr="000A3266">
        <w:t>техническо предложение, за всяка обособена позиция</w:t>
      </w:r>
      <w:r w:rsidR="00582362">
        <w:t xml:space="preserve">, </w:t>
      </w:r>
      <w:r w:rsidR="00B6570F">
        <w:t>попълнено по образеца</w:t>
      </w:r>
      <w:r w:rsidRPr="000A3266">
        <w:t>, който е приложен в документацията за участие</w:t>
      </w:r>
      <w:r>
        <w:t>;</w:t>
      </w:r>
    </w:p>
    <w:p w:rsidR="00B6570F" w:rsidRPr="009C6C68" w:rsidRDefault="00B6570F" w:rsidP="00B6570F">
      <w:pPr>
        <w:tabs>
          <w:tab w:val="left" w:pos="0"/>
        </w:tabs>
        <w:ind w:firstLine="709"/>
        <w:jc w:val="both"/>
      </w:pPr>
      <w:r>
        <w:rPr>
          <w:color w:val="000000"/>
          <w:spacing w:val="7"/>
        </w:rPr>
        <w:t>- сертификат за качество</w:t>
      </w:r>
      <w:r>
        <w:rPr>
          <w:color w:val="000000"/>
          <w:spacing w:val="7"/>
          <w:lang w:val="en-US"/>
        </w:rPr>
        <w:t xml:space="preserve"> </w:t>
      </w:r>
      <w:r>
        <w:rPr>
          <w:color w:val="000000"/>
          <w:spacing w:val="7"/>
        </w:rPr>
        <w:t>и декларация за съответствие на о</w:t>
      </w:r>
      <w:r w:rsidRPr="009E62FA">
        <w:rPr>
          <w:color w:val="000000"/>
          <w:spacing w:val="7"/>
        </w:rPr>
        <w:t>ферираните медицински изделия</w:t>
      </w:r>
      <w:r>
        <w:rPr>
          <w:color w:val="000000"/>
          <w:spacing w:val="7"/>
        </w:rPr>
        <w:t>,</w:t>
      </w:r>
      <w:r w:rsidRPr="009E5C12">
        <w:rPr>
          <w:color w:val="000000"/>
          <w:spacing w:val="7"/>
        </w:rPr>
        <w:t xml:space="preserve"> </w:t>
      </w:r>
      <w:r w:rsidRPr="009E62FA">
        <w:rPr>
          <w:color w:val="000000"/>
          <w:spacing w:val="7"/>
        </w:rPr>
        <w:t xml:space="preserve">в съответствие с изискванията на чл. </w:t>
      </w:r>
      <w:r>
        <w:rPr>
          <w:color w:val="000000"/>
          <w:spacing w:val="7"/>
          <w:lang w:val="en-US"/>
        </w:rPr>
        <w:t xml:space="preserve">14 </w:t>
      </w:r>
      <w:r>
        <w:rPr>
          <w:color w:val="000000"/>
          <w:spacing w:val="7"/>
        </w:rPr>
        <w:t xml:space="preserve">от ЗМИ, както и </w:t>
      </w:r>
      <w:r w:rsidRPr="009E62FA">
        <w:rPr>
          <w:color w:val="000000"/>
          <w:spacing w:val="7"/>
        </w:rPr>
        <w:t>нанесена "СЕ" маркировка</w:t>
      </w:r>
      <w:r>
        <w:rPr>
          <w:color w:val="000000"/>
          <w:spacing w:val="7"/>
          <w:lang w:val="en-US"/>
        </w:rPr>
        <w:t>,</w:t>
      </w:r>
      <w:r w:rsidRPr="009E62FA">
        <w:rPr>
          <w:color w:val="000000"/>
          <w:spacing w:val="7"/>
        </w:rPr>
        <w:t xml:space="preserve"> в съответствие с изискванията на чл. 8 и чл.</w:t>
      </w:r>
      <w:r>
        <w:rPr>
          <w:color w:val="000000"/>
          <w:spacing w:val="7"/>
        </w:rPr>
        <w:t xml:space="preserve"> </w:t>
      </w:r>
      <w:r w:rsidRPr="009E62FA">
        <w:rPr>
          <w:color w:val="000000"/>
          <w:spacing w:val="7"/>
        </w:rPr>
        <w:t>15 от ЗМИ</w:t>
      </w:r>
      <w:r>
        <w:rPr>
          <w:color w:val="000000"/>
          <w:spacing w:val="7"/>
        </w:rPr>
        <w:t xml:space="preserve"> – заверено от участника </w:t>
      </w:r>
      <w:r w:rsidRPr="009C6C68">
        <w:rPr>
          <w:color w:val="000000"/>
          <w:spacing w:val="7"/>
        </w:rPr>
        <w:t>копие</w:t>
      </w:r>
      <w:r w:rsidRPr="009C6C68">
        <w:rPr>
          <w:lang w:val="en-US"/>
        </w:rPr>
        <w:t xml:space="preserve"> </w:t>
      </w:r>
      <w:r>
        <w:t>(</w:t>
      </w:r>
      <w:r w:rsidRPr="009C6C68">
        <w:t xml:space="preserve">посочва се за коя подпозиция от </w:t>
      </w:r>
      <w:r>
        <w:t>обособената позиция се отнасят)</w:t>
      </w:r>
      <w:r w:rsidRPr="009C6C68">
        <w:rPr>
          <w:color w:val="000000"/>
          <w:spacing w:val="7"/>
        </w:rPr>
        <w:t>;</w:t>
      </w:r>
    </w:p>
    <w:p w:rsidR="008938FA" w:rsidRDefault="008938FA" w:rsidP="008938FA">
      <w:pPr>
        <w:tabs>
          <w:tab w:val="left" w:pos="-90"/>
          <w:tab w:val="left" w:pos="0"/>
          <w:tab w:val="left" w:pos="993"/>
        </w:tabs>
        <w:spacing w:line="264" w:lineRule="auto"/>
        <w:ind w:firstLine="709"/>
        <w:jc w:val="both"/>
        <w:rPr>
          <w:b/>
        </w:rPr>
      </w:pPr>
      <w:r>
        <w:t xml:space="preserve">- </w:t>
      </w:r>
      <w:r w:rsidRPr="000A3266">
        <w:rPr>
          <w:spacing w:val="7"/>
          <w:lang w:val="ru-RU"/>
        </w:rPr>
        <w:t>п</w:t>
      </w:r>
      <w:r w:rsidRPr="000A3266">
        <w:t>одробни проспекти на български език с пълни технически показатели и параметри на предлаганите продукти и указания за употреба (посочва се за коя подпозиция от обособената позиция се отнасят) и</w:t>
      </w:r>
      <w:r w:rsidRPr="000A3266">
        <w:rPr>
          <w:b/>
        </w:rPr>
        <w:t xml:space="preserve"> </w:t>
      </w:r>
    </w:p>
    <w:p w:rsidR="008938FA" w:rsidRPr="000A3266" w:rsidRDefault="008938FA" w:rsidP="00276F6A">
      <w:pPr>
        <w:numPr>
          <w:ilvl w:val="0"/>
          <w:numId w:val="46"/>
        </w:numPr>
        <w:tabs>
          <w:tab w:val="left" w:pos="-90"/>
          <w:tab w:val="left" w:pos="0"/>
          <w:tab w:val="left" w:pos="851"/>
        </w:tabs>
        <w:spacing w:line="264" w:lineRule="auto"/>
        <w:ind w:left="0" w:firstLine="709"/>
        <w:jc w:val="both"/>
      </w:pPr>
      <w:r w:rsidRPr="000A3266">
        <w:t>декларация за остатъчен срок на годност на офе</w:t>
      </w:r>
      <w:r w:rsidR="00582362">
        <w:t xml:space="preserve">рираните продукти (минимум 70%) </w:t>
      </w:r>
      <w:r w:rsidRPr="000A3266">
        <w:t xml:space="preserve">– свободен текст. </w:t>
      </w:r>
    </w:p>
    <w:p w:rsidR="008938FA" w:rsidRPr="000A3266" w:rsidRDefault="008938FA" w:rsidP="008938FA">
      <w:pPr>
        <w:tabs>
          <w:tab w:val="left" w:pos="-90"/>
          <w:tab w:val="left" w:pos="0"/>
          <w:tab w:val="left" w:pos="993"/>
        </w:tabs>
        <w:spacing w:line="264" w:lineRule="auto"/>
        <w:ind w:firstLine="709"/>
        <w:jc w:val="both"/>
        <w:rPr>
          <w:i/>
          <w:lang w:val="ru-RU"/>
        </w:rPr>
      </w:pPr>
      <w:r w:rsidRPr="000A3266">
        <w:rPr>
          <w:b/>
        </w:rPr>
        <w:t xml:space="preserve">Приложение № 2, </w:t>
      </w:r>
      <w:r w:rsidRPr="000A3266">
        <w:t xml:space="preserve">техническото предложение за съответната обособена позиция </w:t>
      </w:r>
      <w:r w:rsidR="00B6570F">
        <w:t xml:space="preserve">на хартиен и </w:t>
      </w:r>
      <w:r w:rsidRPr="002F4738">
        <w:rPr>
          <w:u w:val="single"/>
        </w:rPr>
        <w:t>магнит</w:t>
      </w:r>
      <w:r w:rsidR="00B6570F">
        <w:rPr>
          <w:u w:val="single"/>
        </w:rPr>
        <w:t>е</w:t>
      </w:r>
      <w:r w:rsidRPr="002F4738">
        <w:rPr>
          <w:u w:val="single"/>
        </w:rPr>
        <w:t>н</w:t>
      </w:r>
      <w:r w:rsidR="00B6570F">
        <w:rPr>
          <w:u w:val="single"/>
        </w:rPr>
        <w:t xml:space="preserve"> </w:t>
      </w:r>
      <w:r w:rsidRPr="002F4738">
        <w:rPr>
          <w:u w:val="single"/>
        </w:rPr>
        <w:t>носител</w:t>
      </w:r>
      <w:r w:rsidRPr="000A3266">
        <w:t>,</w:t>
      </w:r>
      <w:r w:rsidR="00B6570F">
        <w:t xml:space="preserve"> </w:t>
      </w:r>
      <w:r w:rsidR="00B6570F">
        <w:rPr>
          <w:color w:val="000000"/>
          <w:spacing w:val="7"/>
        </w:rPr>
        <w:t>сертификат</w:t>
      </w:r>
      <w:r w:rsidR="00E129D8">
        <w:rPr>
          <w:color w:val="000000"/>
          <w:spacing w:val="7"/>
        </w:rPr>
        <w:t>а</w:t>
      </w:r>
      <w:r w:rsidR="00B6570F">
        <w:rPr>
          <w:color w:val="000000"/>
          <w:spacing w:val="7"/>
        </w:rPr>
        <w:t xml:space="preserve"> за качество</w:t>
      </w:r>
      <w:r w:rsidR="00B6570F">
        <w:rPr>
          <w:color w:val="000000"/>
          <w:spacing w:val="7"/>
          <w:lang w:val="en-US"/>
        </w:rPr>
        <w:t xml:space="preserve"> </w:t>
      </w:r>
      <w:r w:rsidR="00B6570F">
        <w:rPr>
          <w:color w:val="000000"/>
          <w:spacing w:val="7"/>
        </w:rPr>
        <w:t>и декларация</w:t>
      </w:r>
      <w:r w:rsidR="00E129D8">
        <w:rPr>
          <w:color w:val="000000"/>
          <w:spacing w:val="7"/>
        </w:rPr>
        <w:t>та</w:t>
      </w:r>
      <w:r w:rsidR="00B6570F">
        <w:rPr>
          <w:color w:val="000000"/>
          <w:spacing w:val="7"/>
        </w:rPr>
        <w:t xml:space="preserve"> за съответствие на о</w:t>
      </w:r>
      <w:r w:rsidR="00B6570F" w:rsidRPr="009E62FA">
        <w:rPr>
          <w:color w:val="000000"/>
          <w:spacing w:val="7"/>
        </w:rPr>
        <w:t>ферираните медицински изделия</w:t>
      </w:r>
      <w:r w:rsidR="00B6570F">
        <w:rPr>
          <w:color w:val="000000"/>
          <w:spacing w:val="7"/>
        </w:rPr>
        <w:t>, документ</w:t>
      </w:r>
      <w:r w:rsidR="00E129D8">
        <w:rPr>
          <w:color w:val="000000"/>
          <w:spacing w:val="7"/>
        </w:rPr>
        <w:t>ът</w:t>
      </w:r>
      <w:r w:rsidR="00B6570F">
        <w:rPr>
          <w:color w:val="000000"/>
          <w:spacing w:val="7"/>
        </w:rPr>
        <w:t xml:space="preserve"> за </w:t>
      </w:r>
      <w:r w:rsidR="00B6570F" w:rsidRPr="009E62FA">
        <w:rPr>
          <w:color w:val="000000"/>
          <w:spacing w:val="7"/>
        </w:rPr>
        <w:t>нанесена "СЕ"</w:t>
      </w:r>
      <w:r w:rsidR="00B6570F">
        <w:rPr>
          <w:color w:val="000000"/>
          <w:spacing w:val="7"/>
        </w:rPr>
        <w:t xml:space="preserve"> </w:t>
      </w:r>
      <w:r w:rsidR="00B6570F" w:rsidRPr="009E62FA">
        <w:rPr>
          <w:color w:val="000000"/>
          <w:spacing w:val="7"/>
        </w:rPr>
        <w:t>маркировка</w:t>
      </w:r>
      <w:r w:rsidR="00B6570F">
        <w:rPr>
          <w:color w:val="000000"/>
          <w:spacing w:val="7"/>
        </w:rPr>
        <w:t xml:space="preserve">, </w:t>
      </w:r>
      <w:r w:rsidR="00B6570F">
        <w:t>подробните</w:t>
      </w:r>
      <w:r w:rsidRPr="000A3266">
        <w:t xml:space="preserve"> проспекти и декларацията за остатъчен срок на годност на оферираните продукти се </w:t>
      </w:r>
      <w:r w:rsidRPr="000A3266">
        <w:rPr>
          <w:lang w:val="ru-RU"/>
        </w:rPr>
        <w:t xml:space="preserve">поставят в отделен запечатан, непрозрачен плик с надпис: </w:t>
      </w:r>
      <w:r w:rsidRPr="000A3266">
        <w:rPr>
          <w:b/>
          <w:lang w:val="ru-RU"/>
        </w:rPr>
        <w:t xml:space="preserve"> </w:t>
      </w:r>
      <w:r w:rsidRPr="000A3266">
        <w:rPr>
          <w:b/>
          <w:i/>
          <w:lang w:val="ru-RU"/>
        </w:rPr>
        <w:t>“</w:t>
      </w:r>
      <w:r w:rsidRPr="000A3266">
        <w:rPr>
          <w:b/>
          <w:i/>
          <w:u w:val="single"/>
        </w:rPr>
        <w:t>Плик № 2:</w:t>
      </w:r>
      <w:r w:rsidRPr="000A3266">
        <w:t xml:space="preserve"> </w:t>
      </w:r>
      <w:r w:rsidRPr="000A3266">
        <w:rPr>
          <w:b/>
          <w:i/>
        </w:rPr>
        <w:t>Предложение за изпълнение на поръчката</w:t>
      </w:r>
      <w:r w:rsidRPr="000A3266">
        <w:t xml:space="preserve"> </w:t>
      </w:r>
      <w:r w:rsidRPr="000A3266">
        <w:rPr>
          <w:b/>
          <w:i/>
          <w:lang w:val="ru-RU"/>
        </w:rPr>
        <w:t>по обособена позиция №</w:t>
      </w:r>
      <w:r w:rsidR="002B1623">
        <w:rPr>
          <w:b/>
          <w:i/>
          <w:lang w:val="ru-RU"/>
        </w:rPr>
        <w:t xml:space="preserve"> </w:t>
      </w:r>
      <w:r w:rsidRPr="000A3266">
        <w:rPr>
          <w:b/>
          <w:i/>
          <w:lang w:val="ru-RU"/>
        </w:rPr>
        <w:t xml:space="preserve">...... на ………………………. </w:t>
      </w:r>
      <w:r w:rsidRPr="000A3266">
        <w:rPr>
          <w:rFonts w:eastAsia="Batang"/>
          <w:i/>
          <w:lang w:eastAsia="ko-KR"/>
        </w:rPr>
        <w:t>(наименованието на участника)</w:t>
      </w:r>
      <w:r w:rsidRPr="000A3266">
        <w:rPr>
          <w:b/>
          <w:i/>
          <w:lang w:val="ru-RU"/>
        </w:rPr>
        <w:t>”</w:t>
      </w:r>
      <w:r w:rsidRPr="000A3266">
        <w:rPr>
          <w:i/>
          <w:lang w:val="ru-RU"/>
        </w:rPr>
        <w:t>.</w:t>
      </w:r>
    </w:p>
    <w:p w:rsidR="00E129D8" w:rsidRDefault="008938FA" w:rsidP="00E129D8">
      <w:pPr>
        <w:tabs>
          <w:tab w:val="left" w:pos="-90"/>
          <w:tab w:val="left" w:pos="0"/>
          <w:tab w:val="left" w:pos="993"/>
        </w:tabs>
        <w:spacing w:line="264" w:lineRule="auto"/>
        <w:ind w:firstLine="709"/>
        <w:jc w:val="both"/>
      </w:pPr>
      <w:r w:rsidRPr="000A3266">
        <w:t xml:space="preserve">Магнитният носител съдържа </w:t>
      </w:r>
      <w:r w:rsidR="00E129D8">
        <w:t>Техническо</w:t>
      </w:r>
      <w:r w:rsidRPr="000A3266">
        <w:t xml:space="preserve"> предложение з</w:t>
      </w:r>
      <w:r w:rsidR="00E129D8">
        <w:t>а съответната обособена позиция</w:t>
      </w:r>
      <w:r w:rsidRPr="000A3266">
        <w:t xml:space="preserve"> </w:t>
      </w:r>
      <w:r w:rsidR="00E129D8">
        <w:t xml:space="preserve">изготвено по образеца, </w:t>
      </w:r>
      <w:r w:rsidR="00E129D8" w:rsidRPr="000A3266">
        <w:t>който е приложен в документацията за участие</w:t>
      </w:r>
      <w:r w:rsidR="00E129D8">
        <w:t>;</w:t>
      </w:r>
    </w:p>
    <w:p w:rsidR="008938FA" w:rsidRPr="000A3266" w:rsidRDefault="008938FA" w:rsidP="008938FA">
      <w:pPr>
        <w:pStyle w:val="BodyText2"/>
        <w:ind w:firstLine="709"/>
        <w:rPr>
          <w:color w:val="auto"/>
          <w:spacing w:val="-5"/>
          <w:lang w:val="ru-RU"/>
        </w:rPr>
      </w:pPr>
      <w:r w:rsidRPr="000A3266">
        <w:rPr>
          <w:b/>
          <w:color w:val="auto"/>
          <w:lang w:val="ru-RU"/>
        </w:rPr>
        <w:t>8.3</w:t>
      </w:r>
      <w:r w:rsidRPr="000A3266">
        <w:rPr>
          <w:b/>
          <w:color w:val="auto"/>
        </w:rPr>
        <w:t>.</w:t>
      </w:r>
      <w:r w:rsidRPr="000A3266">
        <w:rPr>
          <w:color w:val="auto"/>
          <w:lang w:val="ru-RU"/>
        </w:rPr>
        <w:t xml:space="preserve"> Предложението за изпълнение на обществената поръчка и приложенията към него трябва да се представят в оригинал, подписан от законния</w:t>
      </w:r>
      <w:r w:rsidRPr="000A3266">
        <w:rPr>
          <w:color w:val="auto"/>
          <w:spacing w:val="-5"/>
          <w:lang w:val="ru-RU"/>
        </w:rPr>
        <w:t xml:space="preserve"> представител на съответния участник или упълномощеното лице съгласно нотариално заверено пълномощно.</w:t>
      </w:r>
    </w:p>
    <w:p w:rsidR="008938FA" w:rsidRPr="000A3266" w:rsidRDefault="008938FA" w:rsidP="008938FA">
      <w:pPr>
        <w:pStyle w:val="BodyTextIndent3"/>
        <w:tabs>
          <w:tab w:val="left" w:pos="0"/>
        </w:tabs>
        <w:ind w:firstLine="709"/>
        <w:jc w:val="both"/>
        <w:rPr>
          <w:rFonts w:eastAsia="Calibri"/>
          <w:b/>
          <w:color w:val="auto"/>
        </w:rPr>
      </w:pPr>
      <w:r w:rsidRPr="000A3266">
        <w:rPr>
          <w:b/>
          <w:color w:val="auto"/>
          <w:lang w:val="ru-RU"/>
        </w:rPr>
        <w:t>8.4</w:t>
      </w:r>
      <w:r w:rsidRPr="000A3266">
        <w:rPr>
          <w:b/>
          <w:color w:val="auto"/>
        </w:rPr>
        <w:t>.</w:t>
      </w:r>
      <w:r w:rsidRPr="000A3266">
        <w:rPr>
          <w:color w:val="auto"/>
          <w:lang w:val="ru-RU"/>
        </w:rPr>
        <w:t xml:space="preserve"> К</w:t>
      </w:r>
      <w:r w:rsidRPr="000A3266">
        <w:rPr>
          <w:snapToGrid/>
          <w:color w:val="auto"/>
        </w:rPr>
        <w:t xml:space="preserve">ъм </w:t>
      </w:r>
      <w:r w:rsidRPr="000A3266">
        <w:rPr>
          <w:color w:val="auto"/>
          <w:lang w:val="ru-RU"/>
        </w:rPr>
        <w:t xml:space="preserve">Предложението за изпълнение на поръчката, участникът може да </w:t>
      </w:r>
      <w:r w:rsidRPr="000A3266">
        <w:rPr>
          <w:snapToGrid/>
          <w:color w:val="auto"/>
        </w:rPr>
        <w:t>приложи</w:t>
      </w:r>
      <w:r>
        <w:rPr>
          <w:snapToGrid/>
          <w:color w:val="auto"/>
        </w:rPr>
        <w:t>, ако прецени за необходимо,</w:t>
      </w:r>
      <w:r w:rsidRPr="000A3266">
        <w:rPr>
          <w:snapToGrid/>
          <w:color w:val="auto"/>
        </w:rPr>
        <w:t xml:space="preserve"> </w:t>
      </w:r>
      <w:r>
        <w:rPr>
          <w:snapToGrid/>
          <w:color w:val="auto"/>
        </w:rPr>
        <w:t xml:space="preserve">и </w:t>
      </w:r>
      <w:r w:rsidRPr="000A3266">
        <w:rPr>
          <w:snapToGrid/>
          <w:color w:val="auto"/>
        </w:rPr>
        <w:t>Декларация по чл.33, ал.4 от ЗОП</w:t>
      </w:r>
      <w:r>
        <w:rPr>
          <w:snapToGrid/>
          <w:color w:val="auto"/>
        </w:rPr>
        <w:t xml:space="preserve"> по образец съгласно </w:t>
      </w:r>
      <w:r w:rsidRPr="00F508A5">
        <w:rPr>
          <w:b/>
          <w:snapToGrid/>
          <w:color w:val="auto"/>
        </w:rPr>
        <w:t>Приложение № 11</w:t>
      </w:r>
      <w:r w:rsidRPr="000A3266">
        <w:rPr>
          <w:snapToGrid/>
          <w:color w:val="auto"/>
        </w:rPr>
        <w:t>.</w:t>
      </w:r>
    </w:p>
    <w:p w:rsidR="008938FA" w:rsidRPr="000A3266" w:rsidRDefault="008938FA" w:rsidP="008938FA">
      <w:pPr>
        <w:pStyle w:val="BodyTextIndent3"/>
        <w:tabs>
          <w:tab w:val="left" w:pos="0"/>
        </w:tabs>
        <w:ind w:firstLine="709"/>
        <w:jc w:val="both"/>
        <w:rPr>
          <w:b/>
          <w:i/>
          <w:color w:val="auto"/>
          <w:u w:val="single"/>
        </w:rPr>
      </w:pPr>
      <w:r w:rsidRPr="000A3266">
        <w:rPr>
          <w:rFonts w:eastAsia="Calibri"/>
          <w:b/>
          <w:color w:val="auto"/>
        </w:rPr>
        <w:t>8.5.</w:t>
      </w:r>
      <w:r w:rsidRPr="000A3266">
        <w:rPr>
          <w:rFonts w:eastAsia="Calibri"/>
          <w:color w:val="auto"/>
        </w:rPr>
        <w:t xml:space="preserve"> Предложението</w:t>
      </w:r>
      <w:r w:rsidRPr="000A3266">
        <w:rPr>
          <w:color w:val="auto"/>
        </w:rPr>
        <w:t xml:space="preserve"> на участника за изпълнение на поръчката и приложенията към него трябва да бъдат с номерирани страници. Участниците изготвят, подписват и подпечатват Предложението за изпълнение на поръчката ведно с </w:t>
      </w:r>
      <w:r w:rsidRPr="000A3266">
        <w:rPr>
          <w:color w:val="auto"/>
          <w:u w:val="single"/>
        </w:rPr>
        <w:t>всички приложения към него</w:t>
      </w:r>
      <w:r w:rsidRPr="000A3266">
        <w:rPr>
          <w:color w:val="auto"/>
        </w:rPr>
        <w:t>, изисквани от Възложителя</w:t>
      </w:r>
      <w:r w:rsidRPr="000A3266">
        <w:rPr>
          <w:b/>
          <w:color w:val="auto"/>
        </w:rPr>
        <w:t xml:space="preserve">, </w:t>
      </w:r>
      <w:r w:rsidRPr="000A3266">
        <w:rPr>
          <w:b/>
          <w:color w:val="auto"/>
          <w:u w:val="single"/>
        </w:rPr>
        <w:t>без да посочват цени</w:t>
      </w:r>
      <w:r w:rsidRPr="000A3266">
        <w:rPr>
          <w:b/>
          <w:i/>
          <w:color w:val="auto"/>
          <w:u w:val="single"/>
        </w:rPr>
        <w:t>.</w:t>
      </w:r>
    </w:p>
    <w:p w:rsidR="008938FA" w:rsidRPr="000A3266" w:rsidRDefault="008938FA" w:rsidP="008938FA">
      <w:pPr>
        <w:tabs>
          <w:tab w:val="left" w:pos="0"/>
        </w:tabs>
        <w:ind w:firstLine="709"/>
        <w:jc w:val="both"/>
      </w:pPr>
      <w:r w:rsidRPr="000A3266">
        <w:rPr>
          <w:b/>
          <w:spacing w:val="-5"/>
        </w:rPr>
        <w:t>8.6.</w:t>
      </w:r>
      <w:r w:rsidRPr="000A3266">
        <w:rPr>
          <w:spacing w:val="-5"/>
        </w:rPr>
        <w:t xml:space="preserve"> </w:t>
      </w:r>
      <w:r w:rsidRPr="000A3266">
        <w:t>Възложителят ще отстранява от участие в процедурата участници, които са представили</w:t>
      </w:r>
      <w:r w:rsidRPr="000A3266">
        <w:rPr>
          <w:spacing w:val="-5"/>
        </w:rPr>
        <w:t xml:space="preserve"> </w:t>
      </w:r>
      <w:r w:rsidRPr="000A3266">
        <w:t xml:space="preserve">Предложение за изпълнение на поръчката, което е непълно и/или не отговаря на Техническата спецификация и изискванията на Възложителя.  </w:t>
      </w:r>
    </w:p>
    <w:p w:rsidR="008938FA" w:rsidRPr="000A3266" w:rsidRDefault="008938FA" w:rsidP="008938FA">
      <w:pPr>
        <w:pStyle w:val="Heading3"/>
        <w:tabs>
          <w:tab w:val="left" w:pos="0"/>
        </w:tabs>
        <w:ind w:firstLine="709"/>
        <w:jc w:val="left"/>
        <w:rPr>
          <w:sz w:val="24"/>
          <w:u w:val="single"/>
        </w:rPr>
      </w:pPr>
      <w:r w:rsidRPr="000A3266">
        <w:rPr>
          <w:sz w:val="24"/>
          <w:u w:val="single"/>
        </w:rPr>
        <w:t>9. Предлагана цена (Плик № 3)</w:t>
      </w:r>
    </w:p>
    <w:p w:rsidR="008938FA" w:rsidRPr="000A3266" w:rsidRDefault="008938FA" w:rsidP="008938FA">
      <w:pPr>
        <w:spacing w:line="268" w:lineRule="auto"/>
        <w:ind w:firstLine="709"/>
        <w:jc w:val="both"/>
        <w:textAlignment w:val="center"/>
        <w:rPr>
          <w:lang w:val="ru-RU"/>
        </w:rPr>
      </w:pPr>
      <w:r w:rsidRPr="000A3266">
        <w:rPr>
          <w:b/>
        </w:rPr>
        <w:t xml:space="preserve">9.1. </w:t>
      </w:r>
      <w:r w:rsidRPr="000A3266">
        <w:t xml:space="preserve">Ценовата оферта трябва да съдържа попълнено, подписано и подпечатано </w:t>
      </w:r>
      <w:r w:rsidRPr="000A3266">
        <w:rPr>
          <w:b/>
        </w:rPr>
        <w:t>Приложение № 3</w:t>
      </w:r>
      <w:r w:rsidRPr="000A3266">
        <w:t xml:space="preserve"> </w:t>
      </w:r>
      <w:r w:rsidR="00582362" w:rsidRPr="000A3266">
        <w:t xml:space="preserve">по образец </w:t>
      </w:r>
      <w:r w:rsidRPr="000A3266">
        <w:t xml:space="preserve">от документацията </w:t>
      </w:r>
      <w:r>
        <w:t xml:space="preserve">за участие </w:t>
      </w:r>
      <w:r w:rsidRPr="000A3266">
        <w:t xml:space="preserve">и ценово предложение, попълнено и разпечатено </w:t>
      </w:r>
      <w:r w:rsidR="00615264">
        <w:t>по образеца</w:t>
      </w:r>
      <w:r w:rsidRPr="000A3266">
        <w:t xml:space="preserve">, който е приложен в документацията за участие, за всяка обособена позиция. </w:t>
      </w:r>
      <w:r w:rsidRPr="000A3266">
        <w:rPr>
          <w:b/>
        </w:rPr>
        <w:t xml:space="preserve">Приложение № 3 </w:t>
      </w:r>
      <w:r w:rsidRPr="000A3266">
        <w:t xml:space="preserve">и ценовото предложение за всяка обособена позиция заедно с магнитния носител за същата позиция се </w:t>
      </w:r>
      <w:r w:rsidRPr="000A3266">
        <w:rPr>
          <w:lang w:val="ru-RU"/>
        </w:rPr>
        <w:t>поставя</w:t>
      </w:r>
      <w:r w:rsidR="00582362">
        <w:rPr>
          <w:lang w:val="ru-RU"/>
        </w:rPr>
        <w:t>т</w:t>
      </w:r>
      <w:r w:rsidRPr="000A3266">
        <w:rPr>
          <w:lang w:val="ru-RU"/>
        </w:rPr>
        <w:t xml:space="preserve"> в отделен запечатан, непрозрачен плик с надпис: </w:t>
      </w:r>
      <w:r w:rsidRPr="000A3266">
        <w:rPr>
          <w:b/>
          <w:i/>
          <w:lang w:val="ru-RU"/>
        </w:rPr>
        <w:t>“</w:t>
      </w:r>
      <w:r w:rsidRPr="000A3266">
        <w:rPr>
          <w:b/>
          <w:i/>
          <w:u w:val="single"/>
        </w:rPr>
        <w:t>Плик № 3:</w:t>
      </w:r>
      <w:r w:rsidRPr="000A3266">
        <w:t xml:space="preserve"> </w:t>
      </w:r>
      <w:r w:rsidRPr="000A3266">
        <w:rPr>
          <w:b/>
          <w:i/>
          <w:lang w:val="ru-RU"/>
        </w:rPr>
        <w:t xml:space="preserve">Предлагана цена по обособена позиция №...... на ………………………. </w:t>
      </w:r>
      <w:r w:rsidRPr="000A3266">
        <w:rPr>
          <w:rFonts w:eastAsia="Batang"/>
          <w:i/>
          <w:lang w:eastAsia="ko-KR"/>
        </w:rPr>
        <w:t>(наименованието на участника)</w:t>
      </w:r>
      <w:r w:rsidRPr="000A3266">
        <w:rPr>
          <w:b/>
          <w:i/>
          <w:lang w:val="ru-RU"/>
        </w:rPr>
        <w:t>”</w:t>
      </w:r>
      <w:r w:rsidRPr="000A3266">
        <w:rPr>
          <w:i/>
          <w:lang w:val="ru-RU"/>
        </w:rPr>
        <w:t>.</w:t>
      </w:r>
      <w:r w:rsidRPr="000A3266">
        <w:rPr>
          <w:lang w:val="ru-RU"/>
        </w:rPr>
        <w:t xml:space="preserve"> </w:t>
      </w:r>
    </w:p>
    <w:p w:rsidR="00615264" w:rsidRDefault="008938FA" w:rsidP="00615264">
      <w:pPr>
        <w:tabs>
          <w:tab w:val="left" w:pos="-90"/>
          <w:tab w:val="left" w:pos="0"/>
          <w:tab w:val="left" w:pos="993"/>
        </w:tabs>
        <w:spacing w:line="264" w:lineRule="auto"/>
        <w:ind w:firstLine="709"/>
        <w:jc w:val="both"/>
      </w:pPr>
      <w:r w:rsidRPr="000A3266">
        <w:t xml:space="preserve">Магнитният носител съдържа </w:t>
      </w:r>
      <w:r w:rsidR="00615264">
        <w:t>Ценово</w:t>
      </w:r>
      <w:r w:rsidRPr="000A3266">
        <w:t xml:space="preserve"> предложение </w:t>
      </w:r>
      <w:r w:rsidR="00615264" w:rsidRPr="000A3266">
        <w:t>з</w:t>
      </w:r>
      <w:r w:rsidR="00615264">
        <w:t>а съответната обособена позиция</w:t>
      </w:r>
      <w:r w:rsidR="00615264" w:rsidRPr="000A3266">
        <w:t xml:space="preserve"> </w:t>
      </w:r>
      <w:r w:rsidR="00615264">
        <w:t xml:space="preserve">изготвено по образеца, </w:t>
      </w:r>
      <w:r w:rsidR="00615264" w:rsidRPr="000A3266">
        <w:t>който е приложен в документацията за участие</w:t>
      </w:r>
      <w:r w:rsidR="00615264">
        <w:t>;</w:t>
      </w:r>
    </w:p>
    <w:p w:rsidR="008938FA" w:rsidRPr="000A3266" w:rsidRDefault="008938FA" w:rsidP="008938FA">
      <w:pPr>
        <w:tabs>
          <w:tab w:val="left" w:pos="0"/>
        </w:tabs>
        <w:ind w:firstLine="709"/>
        <w:jc w:val="both"/>
      </w:pPr>
      <w:r w:rsidRPr="000A3266">
        <w:rPr>
          <w:b/>
        </w:rPr>
        <w:t>9.2.</w:t>
      </w:r>
      <w:r w:rsidRPr="000A3266">
        <w:t xml:space="preserve"> „Предлагана цена“ следва да бъде подписана от лицето, което представлява участника по закон, или от пълномощник с изрично нотариално заверено пълномощно да подпише ценовото предложение;</w:t>
      </w:r>
    </w:p>
    <w:p w:rsidR="008938FA" w:rsidRPr="000A3266" w:rsidRDefault="008938FA" w:rsidP="008938FA">
      <w:pPr>
        <w:tabs>
          <w:tab w:val="left" w:pos="0"/>
        </w:tabs>
        <w:ind w:firstLine="709"/>
        <w:jc w:val="both"/>
      </w:pPr>
      <w:r w:rsidRPr="000A3266">
        <w:rPr>
          <w:b/>
        </w:rPr>
        <w:t>9.3.</w:t>
      </w:r>
      <w:r w:rsidRPr="000A3266">
        <w:t xml:space="preserve"> В ценовото предложение трябва да бъдат включени всички разходи, които участникът предвижда да направи във връзка с изпълнението на обществената поръчка;</w:t>
      </w:r>
    </w:p>
    <w:p w:rsidR="008938FA" w:rsidRPr="000A3266" w:rsidRDefault="008938FA" w:rsidP="008938FA">
      <w:pPr>
        <w:shd w:val="clear" w:color="auto" w:fill="FFFFFF"/>
        <w:tabs>
          <w:tab w:val="left" w:pos="0"/>
        </w:tabs>
        <w:ind w:firstLine="709"/>
        <w:jc w:val="both"/>
      </w:pPr>
      <w:r w:rsidRPr="000A3266">
        <w:rPr>
          <w:b/>
        </w:rPr>
        <w:t>9.4.</w:t>
      </w:r>
      <w:r w:rsidRPr="000A3266">
        <w:t xml:space="preserve"> Ценовата оферта трябва да съответства на предложението за изпълнение на обществената поръчка.</w:t>
      </w:r>
    </w:p>
    <w:p w:rsidR="008938FA" w:rsidRPr="000A3266" w:rsidRDefault="008938FA" w:rsidP="008938FA">
      <w:pPr>
        <w:tabs>
          <w:tab w:val="left" w:pos="0"/>
        </w:tabs>
        <w:ind w:firstLine="709"/>
        <w:jc w:val="both"/>
      </w:pPr>
      <w:r w:rsidRPr="000A3266">
        <w:rPr>
          <w:b/>
        </w:rPr>
        <w:t>9.5.</w:t>
      </w:r>
      <w:r w:rsidRPr="000A3266">
        <w:t xml:space="preserve"> При несъответствие между единичните и общата калкулирана цена, за валидни ще се считат представените единични цени, като общата стойност се преизчислява съобразно единичните цени.</w:t>
      </w:r>
    </w:p>
    <w:p w:rsidR="008938FA" w:rsidRPr="000A3266" w:rsidRDefault="008938FA" w:rsidP="008938FA">
      <w:pPr>
        <w:tabs>
          <w:tab w:val="left" w:pos="0"/>
        </w:tabs>
        <w:ind w:firstLine="709"/>
        <w:jc w:val="both"/>
        <w:rPr>
          <w:u w:val="single"/>
        </w:rPr>
      </w:pPr>
      <w:r w:rsidRPr="000A3266">
        <w:rPr>
          <w:b/>
        </w:rPr>
        <w:t xml:space="preserve">9.6. </w:t>
      </w:r>
      <w:r w:rsidRPr="000A3266">
        <w:rPr>
          <w:u w:val="single"/>
        </w:rPr>
        <w:t>Никаква информация, свързана с предлаганата цена, не трябва да има в каквато и да е форма извън този плик.</w:t>
      </w:r>
    </w:p>
    <w:p w:rsidR="008938FA" w:rsidRPr="000A3266" w:rsidRDefault="008938FA" w:rsidP="008938FA">
      <w:pPr>
        <w:tabs>
          <w:tab w:val="left" w:pos="0"/>
        </w:tabs>
        <w:ind w:firstLine="709"/>
        <w:jc w:val="both"/>
        <w:rPr>
          <w:rStyle w:val="FontStyle22"/>
          <w:b w:val="0"/>
          <w:bCs w:val="0"/>
          <w:sz w:val="24"/>
          <w:szCs w:val="24"/>
          <w:u w:val="single"/>
        </w:rPr>
      </w:pPr>
      <w:r w:rsidRPr="000A3266">
        <w:rPr>
          <w:b/>
        </w:rPr>
        <w:t>10</w:t>
      </w:r>
      <w:r w:rsidRPr="000A3266">
        <w:rPr>
          <w:rStyle w:val="FontStyle23"/>
          <w:b/>
        </w:rPr>
        <w:t>.</w:t>
      </w:r>
      <w:r w:rsidRPr="000A3266">
        <w:rPr>
          <w:rStyle w:val="FontStyle23"/>
        </w:rPr>
        <w:t xml:space="preserve"> С</w:t>
      </w:r>
      <w:r w:rsidRPr="000A3266">
        <w:rPr>
          <w:rStyle w:val="FontStyle22"/>
          <w:b w:val="0"/>
          <w:bCs w:val="0"/>
          <w:sz w:val="24"/>
          <w:szCs w:val="24"/>
        </w:rPr>
        <w:t>рок за валидност на офертите</w:t>
      </w:r>
      <w:r>
        <w:rPr>
          <w:rStyle w:val="FontStyle22"/>
          <w:b w:val="0"/>
          <w:bCs w:val="0"/>
          <w:sz w:val="24"/>
          <w:szCs w:val="24"/>
        </w:rPr>
        <w:t>.</w:t>
      </w:r>
    </w:p>
    <w:p w:rsidR="008938FA" w:rsidRPr="000A3266" w:rsidRDefault="008938FA" w:rsidP="008938FA">
      <w:pPr>
        <w:tabs>
          <w:tab w:val="left" w:pos="0"/>
        </w:tabs>
        <w:ind w:firstLine="709"/>
        <w:jc w:val="both"/>
      </w:pPr>
      <w:r w:rsidRPr="000A3266">
        <w:rPr>
          <w:b/>
        </w:rPr>
        <w:t>10.1.</w:t>
      </w:r>
      <w:r w:rsidRPr="000A3266">
        <w:t xml:space="preserve"> Офертите трябва да бъдат валидни най-малко 120 /сто и двадесет/ дни от крайния срок за подаване на офертите. </w:t>
      </w:r>
    </w:p>
    <w:p w:rsidR="008938FA" w:rsidRPr="000A3266" w:rsidRDefault="008938FA" w:rsidP="008938FA">
      <w:pPr>
        <w:tabs>
          <w:tab w:val="left" w:pos="0"/>
        </w:tabs>
        <w:ind w:firstLine="709"/>
        <w:jc w:val="both"/>
      </w:pPr>
      <w:r w:rsidRPr="000A3266">
        <w:rPr>
          <w:b/>
        </w:rPr>
        <w:t>10.2.</w:t>
      </w:r>
      <w:r w:rsidRPr="000A3266">
        <w:t xml:space="preserve"> При необходимост възложителят кани участниците да удължат срока на валидност на офертите, когато той е изтекъл. Участник, който след покана и в определения в нея срок не удължи срока на валидност на офертата си, се отстранява от участие.</w:t>
      </w:r>
    </w:p>
    <w:p w:rsidR="008938FA" w:rsidRPr="000A3266" w:rsidRDefault="008938FA" w:rsidP="008938FA">
      <w:pPr>
        <w:pStyle w:val="Heading3"/>
        <w:tabs>
          <w:tab w:val="left" w:pos="0"/>
        </w:tabs>
        <w:rPr>
          <w:sz w:val="24"/>
        </w:rPr>
      </w:pPr>
    </w:p>
    <w:p w:rsidR="008938FA" w:rsidRPr="000A3266" w:rsidRDefault="008938FA" w:rsidP="008938FA">
      <w:pPr>
        <w:pStyle w:val="Heading3"/>
        <w:tabs>
          <w:tab w:val="left" w:pos="0"/>
        </w:tabs>
        <w:rPr>
          <w:sz w:val="24"/>
        </w:rPr>
      </w:pPr>
      <w:r w:rsidRPr="000A3266">
        <w:rPr>
          <w:sz w:val="24"/>
        </w:rPr>
        <w:t>Раздел V</w:t>
      </w:r>
    </w:p>
    <w:p w:rsidR="008938FA" w:rsidRPr="000A3266" w:rsidRDefault="008938FA" w:rsidP="008938FA">
      <w:pPr>
        <w:pStyle w:val="Heading3"/>
        <w:tabs>
          <w:tab w:val="left" w:pos="0"/>
        </w:tabs>
        <w:rPr>
          <w:sz w:val="24"/>
        </w:rPr>
      </w:pPr>
      <w:r w:rsidRPr="000A3266">
        <w:rPr>
          <w:sz w:val="24"/>
        </w:rPr>
        <w:t>ГАРАНЦИИ</w:t>
      </w:r>
    </w:p>
    <w:p w:rsidR="008938FA" w:rsidRPr="000A3266" w:rsidRDefault="008938FA" w:rsidP="008938FA">
      <w:pPr>
        <w:pStyle w:val="Heading3"/>
        <w:tabs>
          <w:tab w:val="left" w:pos="0"/>
        </w:tabs>
        <w:ind w:firstLine="709"/>
        <w:rPr>
          <w:sz w:val="24"/>
        </w:rPr>
      </w:pPr>
    </w:p>
    <w:p w:rsidR="008938FA" w:rsidRPr="000A3266" w:rsidRDefault="008938FA" w:rsidP="008938FA">
      <w:pPr>
        <w:pStyle w:val="Heading3"/>
        <w:tabs>
          <w:tab w:val="left" w:pos="0"/>
        </w:tabs>
        <w:ind w:firstLine="709"/>
        <w:jc w:val="left"/>
        <w:rPr>
          <w:sz w:val="24"/>
        </w:rPr>
      </w:pPr>
      <w:r w:rsidRPr="000A3266">
        <w:rPr>
          <w:sz w:val="24"/>
        </w:rPr>
        <w:t xml:space="preserve">1. Условия и размер на гаранцията за участие в процедурата </w:t>
      </w:r>
    </w:p>
    <w:p w:rsidR="008938FA" w:rsidRDefault="008938FA" w:rsidP="008938FA">
      <w:pPr>
        <w:ind w:firstLine="709"/>
        <w:jc w:val="both"/>
      </w:pPr>
      <w:r w:rsidRPr="000A3266">
        <w:rPr>
          <w:b/>
        </w:rPr>
        <w:t>1.1.</w:t>
      </w:r>
      <w:r w:rsidRPr="000A3266">
        <w:t>Участниците следва да представят с офертата и документ за внесена гаранция за участие в откритата процедура:</w:t>
      </w:r>
    </w:p>
    <w:p w:rsidR="004B7E32" w:rsidRDefault="004B7E32" w:rsidP="008938FA">
      <w:pPr>
        <w:ind w:firstLine="709"/>
        <w:jc w:val="both"/>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5744"/>
        <w:gridCol w:w="3686"/>
      </w:tblGrid>
      <w:tr w:rsidR="00156894" w:rsidTr="005A4054">
        <w:trPr>
          <w:trHeight w:val="300"/>
        </w:trPr>
        <w:tc>
          <w:tcPr>
            <w:tcW w:w="508" w:type="dxa"/>
            <w:shd w:val="clear" w:color="auto" w:fill="auto"/>
            <w:noWrap/>
            <w:vAlign w:val="bottom"/>
          </w:tcPr>
          <w:p w:rsidR="00156894" w:rsidRPr="00D74BF7" w:rsidRDefault="00156894" w:rsidP="00DB479E">
            <w:pPr>
              <w:jc w:val="center"/>
              <w:rPr>
                <w:rFonts w:ascii="Calibri" w:hAnsi="Calibri"/>
                <w:color w:val="000000"/>
                <w:sz w:val="22"/>
                <w:szCs w:val="22"/>
              </w:rPr>
            </w:pPr>
            <w:r>
              <w:rPr>
                <w:rFonts w:ascii="Calibri" w:hAnsi="Calibri"/>
                <w:color w:val="000000"/>
                <w:sz w:val="22"/>
                <w:szCs w:val="22"/>
                <w:lang w:val="en-US"/>
              </w:rPr>
              <w:t>N</w:t>
            </w:r>
          </w:p>
        </w:tc>
        <w:tc>
          <w:tcPr>
            <w:tcW w:w="5744" w:type="dxa"/>
            <w:shd w:val="clear" w:color="auto" w:fill="auto"/>
            <w:noWrap/>
            <w:vAlign w:val="bottom"/>
          </w:tcPr>
          <w:p w:rsidR="00156894" w:rsidRPr="00D74BF7" w:rsidRDefault="00156894" w:rsidP="00DB479E">
            <w:pPr>
              <w:jc w:val="center"/>
              <w:rPr>
                <w:rFonts w:ascii="Calibri" w:hAnsi="Calibri"/>
                <w:color w:val="000000"/>
                <w:sz w:val="22"/>
                <w:szCs w:val="22"/>
              </w:rPr>
            </w:pPr>
            <w:r>
              <w:rPr>
                <w:rFonts w:ascii="Calibri" w:hAnsi="Calibri"/>
                <w:color w:val="000000"/>
                <w:sz w:val="22"/>
                <w:szCs w:val="22"/>
              </w:rPr>
              <w:t>Наименование</w:t>
            </w:r>
          </w:p>
        </w:tc>
        <w:tc>
          <w:tcPr>
            <w:tcW w:w="3686" w:type="dxa"/>
          </w:tcPr>
          <w:p w:rsidR="00156894" w:rsidRDefault="00156894" w:rsidP="000A3210">
            <w:pPr>
              <w:jc w:val="center"/>
              <w:rPr>
                <w:rFonts w:ascii="Calibri" w:hAnsi="Calibri"/>
                <w:color w:val="000000"/>
                <w:sz w:val="22"/>
                <w:szCs w:val="22"/>
              </w:rPr>
            </w:pPr>
            <w:r>
              <w:rPr>
                <w:rFonts w:ascii="Calibri" w:hAnsi="Calibri"/>
                <w:color w:val="000000"/>
                <w:sz w:val="22"/>
                <w:szCs w:val="22"/>
              </w:rPr>
              <w:t>Гаранции</w:t>
            </w:r>
          </w:p>
        </w:tc>
      </w:tr>
      <w:tr w:rsidR="0098440E" w:rsidTr="005A4054">
        <w:trPr>
          <w:trHeight w:val="300"/>
        </w:trPr>
        <w:tc>
          <w:tcPr>
            <w:tcW w:w="508" w:type="dxa"/>
            <w:shd w:val="clear" w:color="auto" w:fill="auto"/>
            <w:noWrap/>
            <w:vAlign w:val="bottom"/>
            <w:hideMark/>
          </w:tcPr>
          <w:p w:rsidR="0098440E" w:rsidRDefault="0098440E" w:rsidP="000A3210">
            <w:pPr>
              <w:rPr>
                <w:rFonts w:ascii="Calibri" w:hAnsi="Calibri"/>
                <w:color w:val="000000"/>
                <w:sz w:val="22"/>
                <w:szCs w:val="22"/>
              </w:rPr>
            </w:pPr>
            <w:r>
              <w:rPr>
                <w:rFonts w:ascii="Calibri" w:hAnsi="Calibri"/>
                <w:color w:val="000000"/>
                <w:sz w:val="22"/>
                <w:szCs w:val="22"/>
              </w:rPr>
              <w:t>I</w:t>
            </w:r>
          </w:p>
          <w:p w:rsidR="005A4054" w:rsidRDefault="005A4054" w:rsidP="000A3210">
            <w:pPr>
              <w:rPr>
                <w:rFonts w:ascii="Calibri" w:hAnsi="Calibri"/>
                <w:color w:val="000000"/>
                <w:sz w:val="22"/>
                <w:szCs w:val="22"/>
              </w:rPr>
            </w:pPr>
          </w:p>
        </w:tc>
        <w:tc>
          <w:tcPr>
            <w:tcW w:w="5744" w:type="dxa"/>
            <w:shd w:val="clear" w:color="auto" w:fill="auto"/>
            <w:noWrap/>
            <w:vAlign w:val="bottom"/>
            <w:hideMark/>
          </w:tcPr>
          <w:p w:rsidR="0098440E" w:rsidRDefault="0098440E" w:rsidP="000A3210">
            <w:pPr>
              <w:rPr>
                <w:rFonts w:ascii="Calibri" w:hAnsi="Calibri"/>
                <w:color w:val="000000"/>
                <w:sz w:val="22"/>
                <w:szCs w:val="22"/>
              </w:rPr>
            </w:pPr>
            <w:r>
              <w:rPr>
                <w:rFonts w:ascii="Calibri" w:hAnsi="Calibri"/>
                <w:color w:val="000000"/>
                <w:sz w:val="22"/>
                <w:szCs w:val="22"/>
              </w:rPr>
              <w:t xml:space="preserve">Стерилни конци - Хирургичен шевен резербируем материал </w:t>
            </w:r>
          </w:p>
        </w:tc>
        <w:tc>
          <w:tcPr>
            <w:tcW w:w="3686" w:type="dxa"/>
            <w:vAlign w:val="bottom"/>
          </w:tcPr>
          <w:p w:rsidR="005A4054" w:rsidRDefault="0098440E">
            <w:pPr>
              <w:jc w:val="right"/>
              <w:rPr>
                <w:rFonts w:ascii="Calibri" w:hAnsi="Calibri"/>
                <w:color w:val="000000"/>
                <w:sz w:val="22"/>
                <w:szCs w:val="22"/>
              </w:rPr>
            </w:pPr>
            <w:r>
              <w:rPr>
                <w:rFonts w:ascii="Calibri" w:hAnsi="Calibri"/>
                <w:color w:val="000000"/>
                <w:sz w:val="22"/>
                <w:szCs w:val="22"/>
              </w:rPr>
              <w:t>5</w:t>
            </w:r>
            <w:r w:rsidR="005A4054">
              <w:rPr>
                <w:rFonts w:ascii="Calibri" w:hAnsi="Calibri"/>
                <w:color w:val="000000"/>
                <w:sz w:val="22"/>
                <w:szCs w:val="22"/>
              </w:rPr>
              <w:t xml:space="preserve"> </w:t>
            </w:r>
            <w:r>
              <w:rPr>
                <w:rFonts w:ascii="Calibri" w:hAnsi="Calibri"/>
                <w:color w:val="000000"/>
                <w:sz w:val="22"/>
                <w:szCs w:val="22"/>
              </w:rPr>
              <w:t>050,00</w:t>
            </w:r>
            <w:r w:rsidR="005A4054">
              <w:rPr>
                <w:rFonts w:ascii="Calibri" w:hAnsi="Calibri"/>
                <w:color w:val="000000"/>
                <w:sz w:val="22"/>
                <w:szCs w:val="22"/>
              </w:rPr>
              <w:t xml:space="preserve"> /пет хиляди и петдесет/ лв</w:t>
            </w:r>
          </w:p>
          <w:p w:rsidR="0098440E" w:rsidRDefault="005A4054">
            <w:pPr>
              <w:jc w:val="right"/>
              <w:rPr>
                <w:rFonts w:ascii="Calibri" w:hAnsi="Calibri"/>
                <w:color w:val="000000"/>
                <w:sz w:val="22"/>
                <w:szCs w:val="22"/>
              </w:rPr>
            </w:pPr>
            <w:r>
              <w:rPr>
                <w:rFonts w:ascii="Calibri" w:hAnsi="Calibri"/>
                <w:color w:val="000000"/>
                <w:sz w:val="22"/>
                <w:szCs w:val="22"/>
              </w:rPr>
              <w:t xml:space="preserve"> </w:t>
            </w:r>
          </w:p>
        </w:tc>
      </w:tr>
      <w:tr w:rsidR="0098440E" w:rsidTr="005A4054">
        <w:trPr>
          <w:trHeight w:val="300"/>
        </w:trPr>
        <w:tc>
          <w:tcPr>
            <w:tcW w:w="508" w:type="dxa"/>
            <w:shd w:val="clear" w:color="auto" w:fill="auto"/>
            <w:noWrap/>
            <w:vAlign w:val="bottom"/>
            <w:hideMark/>
          </w:tcPr>
          <w:p w:rsidR="0098440E" w:rsidRDefault="0098440E" w:rsidP="000A3210">
            <w:pPr>
              <w:rPr>
                <w:rFonts w:ascii="Calibri" w:hAnsi="Calibri"/>
                <w:color w:val="000000"/>
                <w:sz w:val="22"/>
                <w:szCs w:val="22"/>
              </w:rPr>
            </w:pPr>
            <w:r>
              <w:rPr>
                <w:rFonts w:ascii="Calibri" w:hAnsi="Calibri"/>
                <w:color w:val="000000"/>
                <w:sz w:val="22"/>
                <w:szCs w:val="22"/>
              </w:rPr>
              <w:t>II</w:t>
            </w:r>
          </w:p>
          <w:p w:rsidR="005A4054" w:rsidRDefault="005A4054" w:rsidP="000A3210">
            <w:pPr>
              <w:rPr>
                <w:rFonts w:ascii="Calibri" w:hAnsi="Calibri"/>
                <w:color w:val="000000"/>
                <w:sz w:val="22"/>
                <w:szCs w:val="22"/>
              </w:rPr>
            </w:pPr>
          </w:p>
        </w:tc>
        <w:tc>
          <w:tcPr>
            <w:tcW w:w="5744" w:type="dxa"/>
            <w:shd w:val="clear" w:color="auto" w:fill="auto"/>
            <w:noWrap/>
            <w:vAlign w:val="bottom"/>
            <w:hideMark/>
          </w:tcPr>
          <w:p w:rsidR="0098440E" w:rsidRDefault="0098440E" w:rsidP="000A3210">
            <w:pPr>
              <w:rPr>
                <w:rFonts w:ascii="Calibri" w:hAnsi="Calibri"/>
                <w:color w:val="000000"/>
                <w:sz w:val="22"/>
                <w:szCs w:val="22"/>
              </w:rPr>
            </w:pPr>
            <w:r>
              <w:rPr>
                <w:rFonts w:ascii="Calibri" w:hAnsi="Calibri"/>
                <w:color w:val="000000"/>
                <w:sz w:val="22"/>
                <w:szCs w:val="22"/>
              </w:rPr>
              <w:t xml:space="preserve">Стерилни конци - Хирургичен шевен нерезорбируем материал </w:t>
            </w:r>
          </w:p>
        </w:tc>
        <w:tc>
          <w:tcPr>
            <w:tcW w:w="3686" w:type="dxa"/>
            <w:vAlign w:val="bottom"/>
          </w:tcPr>
          <w:p w:rsidR="0098440E" w:rsidRDefault="0098440E">
            <w:pPr>
              <w:jc w:val="right"/>
              <w:rPr>
                <w:rFonts w:ascii="Calibri" w:hAnsi="Calibri"/>
                <w:color w:val="000000"/>
                <w:sz w:val="22"/>
                <w:szCs w:val="22"/>
              </w:rPr>
            </w:pPr>
            <w:r>
              <w:rPr>
                <w:rFonts w:ascii="Calibri" w:hAnsi="Calibri"/>
                <w:color w:val="000000"/>
                <w:sz w:val="22"/>
                <w:szCs w:val="22"/>
              </w:rPr>
              <w:t>3</w:t>
            </w:r>
            <w:r w:rsidR="005A4054">
              <w:rPr>
                <w:rFonts w:ascii="Calibri" w:hAnsi="Calibri"/>
                <w:color w:val="000000"/>
                <w:sz w:val="22"/>
                <w:szCs w:val="22"/>
              </w:rPr>
              <w:t xml:space="preserve"> </w:t>
            </w:r>
            <w:r>
              <w:rPr>
                <w:rFonts w:ascii="Calibri" w:hAnsi="Calibri"/>
                <w:color w:val="000000"/>
                <w:sz w:val="22"/>
                <w:szCs w:val="22"/>
              </w:rPr>
              <w:t>160,00</w:t>
            </w:r>
            <w:r w:rsidR="005A4054">
              <w:rPr>
                <w:rFonts w:ascii="Calibri" w:hAnsi="Calibri"/>
                <w:color w:val="000000"/>
                <w:sz w:val="22"/>
                <w:szCs w:val="22"/>
              </w:rPr>
              <w:t xml:space="preserve"> /три хиляди сто и шестдесет/ лв</w:t>
            </w:r>
          </w:p>
        </w:tc>
      </w:tr>
      <w:tr w:rsidR="0098440E" w:rsidTr="005A4054">
        <w:trPr>
          <w:trHeight w:val="300"/>
        </w:trPr>
        <w:tc>
          <w:tcPr>
            <w:tcW w:w="508" w:type="dxa"/>
            <w:shd w:val="clear" w:color="auto" w:fill="auto"/>
            <w:noWrap/>
            <w:vAlign w:val="bottom"/>
            <w:hideMark/>
          </w:tcPr>
          <w:p w:rsidR="0098440E" w:rsidRDefault="0098440E" w:rsidP="000A3210">
            <w:pPr>
              <w:rPr>
                <w:rFonts w:ascii="Calibri" w:hAnsi="Calibri"/>
                <w:color w:val="000000"/>
                <w:sz w:val="22"/>
                <w:szCs w:val="22"/>
              </w:rPr>
            </w:pPr>
            <w:r>
              <w:rPr>
                <w:rFonts w:ascii="Calibri" w:hAnsi="Calibri"/>
                <w:color w:val="000000"/>
                <w:sz w:val="22"/>
                <w:szCs w:val="22"/>
              </w:rPr>
              <w:t>III</w:t>
            </w:r>
          </w:p>
        </w:tc>
        <w:tc>
          <w:tcPr>
            <w:tcW w:w="5744" w:type="dxa"/>
            <w:shd w:val="clear" w:color="auto" w:fill="auto"/>
            <w:noWrap/>
            <w:vAlign w:val="bottom"/>
            <w:hideMark/>
          </w:tcPr>
          <w:p w:rsidR="0098440E" w:rsidRDefault="0098440E" w:rsidP="000A3210">
            <w:pPr>
              <w:rPr>
                <w:rFonts w:ascii="Calibri" w:hAnsi="Calibri"/>
                <w:color w:val="000000"/>
                <w:sz w:val="22"/>
                <w:szCs w:val="22"/>
              </w:rPr>
            </w:pPr>
            <w:r>
              <w:rPr>
                <w:rFonts w:ascii="Calibri" w:hAnsi="Calibri"/>
                <w:color w:val="000000"/>
                <w:sz w:val="22"/>
                <w:szCs w:val="22"/>
              </w:rPr>
              <w:t xml:space="preserve">Стоманен материал за затваряне на тъкани </w:t>
            </w:r>
          </w:p>
        </w:tc>
        <w:tc>
          <w:tcPr>
            <w:tcW w:w="3686" w:type="dxa"/>
            <w:vAlign w:val="bottom"/>
          </w:tcPr>
          <w:p w:rsidR="0098440E" w:rsidRDefault="0098440E">
            <w:pPr>
              <w:jc w:val="right"/>
              <w:rPr>
                <w:rFonts w:ascii="Calibri" w:hAnsi="Calibri"/>
                <w:color w:val="000000"/>
                <w:sz w:val="22"/>
                <w:szCs w:val="22"/>
              </w:rPr>
            </w:pPr>
            <w:r>
              <w:rPr>
                <w:rFonts w:ascii="Calibri" w:hAnsi="Calibri"/>
                <w:color w:val="000000"/>
                <w:sz w:val="22"/>
                <w:szCs w:val="22"/>
              </w:rPr>
              <w:t>520,00</w:t>
            </w:r>
            <w:r w:rsidR="005A4054">
              <w:rPr>
                <w:rFonts w:ascii="Calibri" w:hAnsi="Calibri"/>
                <w:color w:val="000000"/>
                <w:sz w:val="22"/>
                <w:szCs w:val="22"/>
              </w:rPr>
              <w:t xml:space="preserve"> /петстотин и двадесет/ лв</w:t>
            </w:r>
          </w:p>
        </w:tc>
      </w:tr>
      <w:tr w:rsidR="0098440E" w:rsidTr="005A4054">
        <w:trPr>
          <w:trHeight w:val="300"/>
        </w:trPr>
        <w:tc>
          <w:tcPr>
            <w:tcW w:w="508" w:type="dxa"/>
            <w:shd w:val="clear" w:color="auto" w:fill="auto"/>
            <w:noWrap/>
            <w:vAlign w:val="bottom"/>
            <w:hideMark/>
          </w:tcPr>
          <w:p w:rsidR="0098440E" w:rsidRDefault="0098440E" w:rsidP="000A3210">
            <w:pPr>
              <w:rPr>
                <w:rFonts w:ascii="Calibri" w:hAnsi="Calibri"/>
                <w:color w:val="000000"/>
                <w:sz w:val="22"/>
                <w:szCs w:val="22"/>
              </w:rPr>
            </w:pPr>
            <w:r>
              <w:rPr>
                <w:rFonts w:ascii="Calibri" w:hAnsi="Calibri"/>
                <w:color w:val="000000"/>
                <w:sz w:val="22"/>
                <w:szCs w:val="22"/>
              </w:rPr>
              <w:t>IV</w:t>
            </w:r>
          </w:p>
        </w:tc>
        <w:tc>
          <w:tcPr>
            <w:tcW w:w="5744" w:type="dxa"/>
            <w:shd w:val="clear" w:color="auto" w:fill="auto"/>
            <w:noWrap/>
            <w:vAlign w:val="bottom"/>
            <w:hideMark/>
          </w:tcPr>
          <w:p w:rsidR="0098440E" w:rsidRDefault="0098440E" w:rsidP="000A3210">
            <w:pPr>
              <w:rPr>
                <w:rFonts w:ascii="Calibri" w:hAnsi="Calibri"/>
                <w:color w:val="000000"/>
                <w:sz w:val="22"/>
                <w:szCs w:val="22"/>
              </w:rPr>
            </w:pPr>
            <w:r>
              <w:rPr>
                <w:rFonts w:ascii="Calibri" w:hAnsi="Calibri"/>
                <w:color w:val="000000"/>
                <w:sz w:val="22"/>
                <w:szCs w:val="22"/>
              </w:rPr>
              <w:t xml:space="preserve">Ендоскопски конци </w:t>
            </w:r>
          </w:p>
        </w:tc>
        <w:tc>
          <w:tcPr>
            <w:tcW w:w="3686" w:type="dxa"/>
            <w:vAlign w:val="bottom"/>
          </w:tcPr>
          <w:p w:rsidR="0098440E" w:rsidRDefault="0098440E">
            <w:pPr>
              <w:jc w:val="right"/>
              <w:rPr>
                <w:rFonts w:ascii="Calibri" w:hAnsi="Calibri"/>
                <w:color w:val="000000"/>
                <w:sz w:val="22"/>
                <w:szCs w:val="22"/>
              </w:rPr>
            </w:pPr>
            <w:r>
              <w:rPr>
                <w:rFonts w:ascii="Calibri" w:hAnsi="Calibri"/>
                <w:color w:val="000000"/>
                <w:sz w:val="22"/>
                <w:szCs w:val="22"/>
              </w:rPr>
              <w:t>70,00</w:t>
            </w:r>
            <w:r w:rsidR="005A4054">
              <w:rPr>
                <w:rFonts w:ascii="Calibri" w:hAnsi="Calibri"/>
                <w:color w:val="000000"/>
                <w:sz w:val="22"/>
                <w:szCs w:val="22"/>
              </w:rPr>
              <w:t xml:space="preserve"> /седемдесет/ лв</w:t>
            </w:r>
          </w:p>
        </w:tc>
      </w:tr>
      <w:tr w:rsidR="0098440E" w:rsidTr="005A4054">
        <w:trPr>
          <w:trHeight w:val="300"/>
        </w:trPr>
        <w:tc>
          <w:tcPr>
            <w:tcW w:w="508" w:type="dxa"/>
            <w:shd w:val="clear" w:color="auto" w:fill="auto"/>
            <w:noWrap/>
            <w:vAlign w:val="bottom"/>
            <w:hideMark/>
          </w:tcPr>
          <w:p w:rsidR="0098440E" w:rsidRDefault="0098440E" w:rsidP="000A3210">
            <w:pPr>
              <w:rPr>
                <w:rFonts w:ascii="Calibri" w:hAnsi="Calibri"/>
                <w:color w:val="000000"/>
                <w:sz w:val="22"/>
                <w:szCs w:val="22"/>
              </w:rPr>
            </w:pPr>
            <w:r>
              <w:rPr>
                <w:rFonts w:ascii="Calibri" w:hAnsi="Calibri"/>
                <w:color w:val="000000"/>
                <w:sz w:val="22"/>
                <w:szCs w:val="22"/>
              </w:rPr>
              <w:t>V</w:t>
            </w:r>
          </w:p>
        </w:tc>
        <w:tc>
          <w:tcPr>
            <w:tcW w:w="5744" w:type="dxa"/>
            <w:shd w:val="clear" w:color="auto" w:fill="auto"/>
            <w:noWrap/>
            <w:vAlign w:val="bottom"/>
            <w:hideMark/>
          </w:tcPr>
          <w:p w:rsidR="0098440E" w:rsidRDefault="0098440E" w:rsidP="000A3210">
            <w:pPr>
              <w:rPr>
                <w:rFonts w:ascii="Calibri" w:hAnsi="Calibri"/>
                <w:color w:val="000000"/>
                <w:sz w:val="22"/>
                <w:szCs w:val="22"/>
              </w:rPr>
            </w:pPr>
            <w:r>
              <w:rPr>
                <w:rFonts w:ascii="Calibri" w:hAnsi="Calibri"/>
                <w:color w:val="000000"/>
                <w:sz w:val="22"/>
                <w:szCs w:val="22"/>
              </w:rPr>
              <w:t xml:space="preserve">Силиконови продукти </w:t>
            </w:r>
          </w:p>
        </w:tc>
        <w:tc>
          <w:tcPr>
            <w:tcW w:w="3686" w:type="dxa"/>
            <w:vAlign w:val="bottom"/>
          </w:tcPr>
          <w:p w:rsidR="0098440E" w:rsidRDefault="0098440E">
            <w:pPr>
              <w:jc w:val="right"/>
              <w:rPr>
                <w:rFonts w:ascii="Calibri" w:hAnsi="Calibri"/>
                <w:color w:val="000000"/>
                <w:sz w:val="22"/>
                <w:szCs w:val="22"/>
              </w:rPr>
            </w:pPr>
            <w:r>
              <w:rPr>
                <w:rFonts w:ascii="Calibri" w:hAnsi="Calibri"/>
                <w:color w:val="000000"/>
                <w:sz w:val="22"/>
                <w:szCs w:val="22"/>
              </w:rPr>
              <w:t>130,00</w:t>
            </w:r>
            <w:r w:rsidR="005A4054">
              <w:rPr>
                <w:rFonts w:ascii="Calibri" w:hAnsi="Calibri"/>
                <w:color w:val="000000"/>
                <w:sz w:val="22"/>
                <w:szCs w:val="22"/>
              </w:rPr>
              <w:t xml:space="preserve"> /сто и тридесет/ лв</w:t>
            </w:r>
          </w:p>
        </w:tc>
      </w:tr>
      <w:tr w:rsidR="0098440E" w:rsidTr="005A4054">
        <w:trPr>
          <w:trHeight w:val="300"/>
        </w:trPr>
        <w:tc>
          <w:tcPr>
            <w:tcW w:w="508" w:type="dxa"/>
            <w:shd w:val="clear" w:color="auto" w:fill="auto"/>
            <w:noWrap/>
            <w:vAlign w:val="bottom"/>
            <w:hideMark/>
          </w:tcPr>
          <w:p w:rsidR="0098440E" w:rsidRDefault="0098440E" w:rsidP="000A3210">
            <w:pPr>
              <w:rPr>
                <w:rFonts w:ascii="Calibri" w:hAnsi="Calibri"/>
                <w:color w:val="000000"/>
                <w:sz w:val="22"/>
                <w:szCs w:val="22"/>
              </w:rPr>
            </w:pPr>
            <w:r>
              <w:rPr>
                <w:rFonts w:ascii="Calibri" w:hAnsi="Calibri"/>
                <w:color w:val="000000"/>
                <w:sz w:val="22"/>
                <w:szCs w:val="22"/>
              </w:rPr>
              <w:t>VI</w:t>
            </w:r>
          </w:p>
        </w:tc>
        <w:tc>
          <w:tcPr>
            <w:tcW w:w="5744" w:type="dxa"/>
            <w:shd w:val="clear" w:color="auto" w:fill="auto"/>
            <w:noWrap/>
            <w:vAlign w:val="bottom"/>
            <w:hideMark/>
          </w:tcPr>
          <w:p w:rsidR="0098440E" w:rsidRDefault="0098440E" w:rsidP="000A3210">
            <w:pPr>
              <w:rPr>
                <w:rFonts w:ascii="Calibri" w:hAnsi="Calibri"/>
                <w:color w:val="000000"/>
                <w:sz w:val="22"/>
                <w:szCs w:val="22"/>
              </w:rPr>
            </w:pPr>
            <w:r>
              <w:rPr>
                <w:rFonts w:ascii="Calibri" w:hAnsi="Calibri"/>
                <w:color w:val="000000"/>
                <w:sz w:val="22"/>
                <w:szCs w:val="22"/>
              </w:rPr>
              <w:t>Средства за хемостаза</w:t>
            </w:r>
          </w:p>
        </w:tc>
        <w:tc>
          <w:tcPr>
            <w:tcW w:w="3686" w:type="dxa"/>
            <w:vAlign w:val="bottom"/>
          </w:tcPr>
          <w:p w:rsidR="0098440E" w:rsidRDefault="0098440E">
            <w:pPr>
              <w:jc w:val="right"/>
              <w:rPr>
                <w:rFonts w:ascii="Calibri" w:hAnsi="Calibri"/>
                <w:color w:val="000000"/>
                <w:sz w:val="22"/>
                <w:szCs w:val="22"/>
              </w:rPr>
            </w:pPr>
            <w:r>
              <w:rPr>
                <w:rFonts w:ascii="Calibri" w:hAnsi="Calibri"/>
                <w:color w:val="000000"/>
                <w:sz w:val="22"/>
                <w:szCs w:val="22"/>
              </w:rPr>
              <w:t>500,00</w:t>
            </w:r>
            <w:r w:rsidR="005A4054">
              <w:rPr>
                <w:rFonts w:ascii="Calibri" w:hAnsi="Calibri"/>
                <w:color w:val="000000"/>
                <w:sz w:val="22"/>
                <w:szCs w:val="22"/>
              </w:rPr>
              <w:t xml:space="preserve"> /петстотин/ лв</w:t>
            </w:r>
          </w:p>
        </w:tc>
      </w:tr>
      <w:tr w:rsidR="0098440E" w:rsidTr="005A4054">
        <w:trPr>
          <w:trHeight w:val="300"/>
        </w:trPr>
        <w:tc>
          <w:tcPr>
            <w:tcW w:w="508" w:type="dxa"/>
            <w:shd w:val="clear" w:color="auto" w:fill="auto"/>
            <w:noWrap/>
            <w:vAlign w:val="bottom"/>
            <w:hideMark/>
          </w:tcPr>
          <w:p w:rsidR="0098440E" w:rsidRDefault="0098440E" w:rsidP="000A3210">
            <w:pPr>
              <w:rPr>
                <w:rFonts w:ascii="Calibri" w:hAnsi="Calibri"/>
                <w:color w:val="000000"/>
                <w:sz w:val="22"/>
                <w:szCs w:val="22"/>
              </w:rPr>
            </w:pPr>
            <w:r>
              <w:rPr>
                <w:rFonts w:ascii="Calibri" w:hAnsi="Calibri"/>
                <w:color w:val="000000"/>
                <w:sz w:val="22"/>
                <w:szCs w:val="22"/>
              </w:rPr>
              <w:t>VII</w:t>
            </w:r>
          </w:p>
        </w:tc>
        <w:tc>
          <w:tcPr>
            <w:tcW w:w="5744" w:type="dxa"/>
            <w:shd w:val="clear" w:color="auto" w:fill="auto"/>
            <w:noWrap/>
            <w:vAlign w:val="bottom"/>
            <w:hideMark/>
          </w:tcPr>
          <w:p w:rsidR="0098440E" w:rsidRDefault="0098440E" w:rsidP="000A3210">
            <w:pPr>
              <w:rPr>
                <w:rFonts w:ascii="Calibri" w:hAnsi="Calibri"/>
                <w:color w:val="000000"/>
                <w:sz w:val="22"/>
                <w:szCs w:val="22"/>
              </w:rPr>
            </w:pPr>
            <w:r>
              <w:rPr>
                <w:rFonts w:ascii="Calibri" w:hAnsi="Calibri"/>
                <w:color w:val="000000"/>
                <w:sz w:val="22"/>
                <w:szCs w:val="22"/>
              </w:rPr>
              <w:t xml:space="preserve">Херниални платна </w:t>
            </w:r>
          </w:p>
        </w:tc>
        <w:tc>
          <w:tcPr>
            <w:tcW w:w="3686" w:type="dxa"/>
            <w:vAlign w:val="bottom"/>
          </w:tcPr>
          <w:p w:rsidR="0098440E" w:rsidRDefault="0098440E">
            <w:pPr>
              <w:jc w:val="right"/>
              <w:rPr>
                <w:rFonts w:ascii="Calibri" w:hAnsi="Calibri"/>
                <w:color w:val="000000"/>
                <w:sz w:val="22"/>
                <w:szCs w:val="22"/>
              </w:rPr>
            </w:pPr>
            <w:r>
              <w:rPr>
                <w:rFonts w:ascii="Calibri" w:hAnsi="Calibri"/>
                <w:color w:val="000000"/>
                <w:sz w:val="22"/>
                <w:szCs w:val="22"/>
              </w:rPr>
              <w:t>300,00</w:t>
            </w:r>
            <w:r w:rsidR="005A4054">
              <w:rPr>
                <w:rFonts w:ascii="Calibri" w:hAnsi="Calibri"/>
                <w:color w:val="000000"/>
                <w:sz w:val="22"/>
                <w:szCs w:val="22"/>
              </w:rPr>
              <w:t xml:space="preserve"> /триста/ лв</w:t>
            </w:r>
          </w:p>
        </w:tc>
      </w:tr>
      <w:tr w:rsidR="0098440E" w:rsidTr="005A4054">
        <w:trPr>
          <w:trHeight w:val="300"/>
        </w:trPr>
        <w:tc>
          <w:tcPr>
            <w:tcW w:w="508" w:type="dxa"/>
            <w:shd w:val="clear" w:color="auto" w:fill="auto"/>
            <w:noWrap/>
            <w:vAlign w:val="bottom"/>
            <w:hideMark/>
          </w:tcPr>
          <w:p w:rsidR="0098440E" w:rsidRDefault="0098440E" w:rsidP="000A3210">
            <w:pPr>
              <w:rPr>
                <w:rFonts w:ascii="Calibri" w:hAnsi="Calibri"/>
                <w:color w:val="000000"/>
                <w:sz w:val="22"/>
                <w:szCs w:val="22"/>
              </w:rPr>
            </w:pPr>
            <w:r>
              <w:rPr>
                <w:rFonts w:ascii="Calibri" w:hAnsi="Calibri"/>
                <w:color w:val="000000"/>
                <w:sz w:val="22"/>
                <w:szCs w:val="22"/>
              </w:rPr>
              <w:t>VIII</w:t>
            </w:r>
          </w:p>
        </w:tc>
        <w:tc>
          <w:tcPr>
            <w:tcW w:w="5744" w:type="dxa"/>
            <w:shd w:val="clear" w:color="auto" w:fill="auto"/>
            <w:noWrap/>
            <w:vAlign w:val="bottom"/>
            <w:hideMark/>
          </w:tcPr>
          <w:p w:rsidR="0098440E" w:rsidRDefault="0098440E" w:rsidP="000A3210">
            <w:pPr>
              <w:rPr>
                <w:rFonts w:ascii="Calibri" w:hAnsi="Calibri"/>
                <w:color w:val="000000"/>
                <w:sz w:val="22"/>
                <w:szCs w:val="22"/>
              </w:rPr>
            </w:pPr>
            <w:r>
              <w:rPr>
                <w:rFonts w:ascii="Calibri" w:hAnsi="Calibri"/>
                <w:color w:val="000000"/>
                <w:sz w:val="22"/>
                <w:szCs w:val="22"/>
              </w:rPr>
              <w:t xml:space="preserve">Троакари </w:t>
            </w:r>
          </w:p>
        </w:tc>
        <w:tc>
          <w:tcPr>
            <w:tcW w:w="3686" w:type="dxa"/>
            <w:vAlign w:val="bottom"/>
          </w:tcPr>
          <w:p w:rsidR="0098440E" w:rsidRDefault="0098440E">
            <w:pPr>
              <w:jc w:val="right"/>
              <w:rPr>
                <w:rFonts w:ascii="Calibri" w:hAnsi="Calibri"/>
                <w:color w:val="000000"/>
                <w:sz w:val="22"/>
                <w:szCs w:val="22"/>
              </w:rPr>
            </w:pPr>
            <w:r>
              <w:rPr>
                <w:rFonts w:ascii="Calibri" w:hAnsi="Calibri"/>
                <w:color w:val="000000"/>
                <w:sz w:val="22"/>
                <w:szCs w:val="22"/>
              </w:rPr>
              <w:t>160,00</w:t>
            </w:r>
            <w:r w:rsidR="005A4054">
              <w:rPr>
                <w:rFonts w:ascii="Calibri" w:hAnsi="Calibri"/>
                <w:color w:val="000000"/>
                <w:sz w:val="22"/>
                <w:szCs w:val="22"/>
              </w:rPr>
              <w:t xml:space="preserve"> /сто и шестдесет/ лв</w:t>
            </w:r>
          </w:p>
        </w:tc>
      </w:tr>
      <w:tr w:rsidR="0098440E" w:rsidTr="005A4054">
        <w:trPr>
          <w:trHeight w:val="300"/>
        </w:trPr>
        <w:tc>
          <w:tcPr>
            <w:tcW w:w="508" w:type="dxa"/>
            <w:shd w:val="clear" w:color="auto" w:fill="auto"/>
            <w:noWrap/>
            <w:vAlign w:val="bottom"/>
            <w:hideMark/>
          </w:tcPr>
          <w:p w:rsidR="0098440E" w:rsidRDefault="0098440E" w:rsidP="000A3210">
            <w:pPr>
              <w:rPr>
                <w:rFonts w:ascii="Calibri" w:hAnsi="Calibri"/>
                <w:color w:val="000000"/>
                <w:sz w:val="22"/>
                <w:szCs w:val="22"/>
              </w:rPr>
            </w:pPr>
            <w:r>
              <w:rPr>
                <w:rFonts w:ascii="Calibri" w:hAnsi="Calibri"/>
                <w:color w:val="000000"/>
                <w:sz w:val="22"/>
                <w:szCs w:val="22"/>
              </w:rPr>
              <w:t>IХ</w:t>
            </w:r>
          </w:p>
          <w:p w:rsidR="005A4054" w:rsidRDefault="005A4054" w:rsidP="000A3210">
            <w:pPr>
              <w:rPr>
                <w:rFonts w:ascii="Calibri" w:hAnsi="Calibri"/>
                <w:color w:val="000000"/>
                <w:sz w:val="22"/>
                <w:szCs w:val="22"/>
              </w:rPr>
            </w:pPr>
          </w:p>
        </w:tc>
        <w:tc>
          <w:tcPr>
            <w:tcW w:w="5744" w:type="dxa"/>
            <w:shd w:val="clear" w:color="auto" w:fill="auto"/>
            <w:noWrap/>
            <w:vAlign w:val="bottom"/>
            <w:hideMark/>
          </w:tcPr>
          <w:p w:rsidR="0098440E" w:rsidRDefault="0098440E" w:rsidP="000A3210">
            <w:pPr>
              <w:rPr>
                <w:rFonts w:ascii="Calibri" w:hAnsi="Calibri"/>
                <w:color w:val="000000"/>
                <w:sz w:val="22"/>
                <w:szCs w:val="22"/>
              </w:rPr>
            </w:pPr>
            <w:r>
              <w:rPr>
                <w:rFonts w:ascii="Calibri" w:hAnsi="Calibri"/>
                <w:color w:val="000000"/>
                <w:sz w:val="22"/>
                <w:szCs w:val="22"/>
              </w:rPr>
              <w:t xml:space="preserve">Линейни режещи ушиватели и пълнители за конвенционална и лапароскопска хирургия </w:t>
            </w:r>
          </w:p>
        </w:tc>
        <w:tc>
          <w:tcPr>
            <w:tcW w:w="3686" w:type="dxa"/>
            <w:vAlign w:val="bottom"/>
          </w:tcPr>
          <w:p w:rsidR="0098440E" w:rsidRDefault="0098440E">
            <w:pPr>
              <w:jc w:val="right"/>
              <w:rPr>
                <w:rFonts w:ascii="Calibri" w:hAnsi="Calibri"/>
                <w:color w:val="000000"/>
                <w:sz w:val="22"/>
                <w:szCs w:val="22"/>
              </w:rPr>
            </w:pPr>
            <w:r>
              <w:rPr>
                <w:rFonts w:ascii="Calibri" w:hAnsi="Calibri"/>
                <w:color w:val="000000"/>
                <w:sz w:val="22"/>
                <w:szCs w:val="22"/>
              </w:rPr>
              <w:t>2</w:t>
            </w:r>
            <w:r w:rsidR="005A4054">
              <w:rPr>
                <w:rFonts w:ascii="Calibri" w:hAnsi="Calibri"/>
                <w:color w:val="000000"/>
                <w:sz w:val="22"/>
                <w:szCs w:val="22"/>
              </w:rPr>
              <w:t xml:space="preserve"> </w:t>
            </w:r>
            <w:r>
              <w:rPr>
                <w:rFonts w:ascii="Calibri" w:hAnsi="Calibri"/>
                <w:color w:val="000000"/>
                <w:sz w:val="22"/>
                <w:szCs w:val="22"/>
              </w:rPr>
              <w:t>860,00</w:t>
            </w:r>
            <w:r w:rsidR="005A4054">
              <w:rPr>
                <w:rFonts w:ascii="Calibri" w:hAnsi="Calibri"/>
                <w:color w:val="000000"/>
                <w:sz w:val="22"/>
                <w:szCs w:val="22"/>
              </w:rPr>
              <w:t xml:space="preserve"> /две хиляди осемстотин и шестдесет/ лв</w:t>
            </w:r>
          </w:p>
        </w:tc>
      </w:tr>
      <w:tr w:rsidR="0098440E" w:rsidTr="005A4054">
        <w:trPr>
          <w:trHeight w:val="300"/>
        </w:trPr>
        <w:tc>
          <w:tcPr>
            <w:tcW w:w="508" w:type="dxa"/>
            <w:shd w:val="clear" w:color="auto" w:fill="auto"/>
            <w:noWrap/>
            <w:vAlign w:val="bottom"/>
            <w:hideMark/>
          </w:tcPr>
          <w:p w:rsidR="0098440E" w:rsidRDefault="0098440E" w:rsidP="000A3210">
            <w:pPr>
              <w:rPr>
                <w:rFonts w:ascii="Calibri" w:hAnsi="Calibri"/>
                <w:color w:val="000000"/>
                <w:sz w:val="22"/>
                <w:szCs w:val="22"/>
              </w:rPr>
            </w:pPr>
            <w:r>
              <w:rPr>
                <w:rFonts w:ascii="Calibri" w:hAnsi="Calibri"/>
                <w:color w:val="000000"/>
                <w:sz w:val="22"/>
                <w:szCs w:val="22"/>
              </w:rPr>
              <w:t>Х</w:t>
            </w:r>
          </w:p>
        </w:tc>
        <w:tc>
          <w:tcPr>
            <w:tcW w:w="5744" w:type="dxa"/>
            <w:shd w:val="clear" w:color="auto" w:fill="auto"/>
            <w:noWrap/>
            <w:vAlign w:val="bottom"/>
            <w:hideMark/>
          </w:tcPr>
          <w:p w:rsidR="0098440E" w:rsidRDefault="0098440E" w:rsidP="000A3210">
            <w:pPr>
              <w:rPr>
                <w:rFonts w:ascii="Calibri" w:hAnsi="Calibri"/>
                <w:color w:val="000000"/>
                <w:sz w:val="22"/>
                <w:szCs w:val="22"/>
              </w:rPr>
            </w:pPr>
            <w:r>
              <w:rPr>
                <w:rFonts w:ascii="Calibri" w:hAnsi="Calibri"/>
                <w:color w:val="000000"/>
                <w:sz w:val="22"/>
                <w:szCs w:val="22"/>
              </w:rPr>
              <w:t xml:space="preserve">Съшиватели и екстрактори за кожа </w:t>
            </w:r>
          </w:p>
        </w:tc>
        <w:tc>
          <w:tcPr>
            <w:tcW w:w="3686" w:type="dxa"/>
            <w:vAlign w:val="bottom"/>
          </w:tcPr>
          <w:p w:rsidR="0098440E" w:rsidRDefault="0098440E">
            <w:pPr>
              <w:jc w:val="right"/>
              <w:rPr>
                <w:rFonts w:ascii="Calibri" w:hAnsi="Calibri"/>
                <w:color w:val="000000"/>
                <w:sz w:val="22"/>
                <w:szCs w:val="22"/>
              </w:rPr>
            </w:pPr>
            <w:r>
              <w:rPr>
                <w:rFonts w:ascii="Calibri" w:hAnsi="Calibri"/>
                <w:color w:val="000000"/>
                <w:sz w:val="22"/>
                <w:szCs w:val="22"/>
              </w:rPr>
              <w:t>20,00</w:t>
            </w:r>
            <w:r w:rsidR="005A4054">
              <w:rPr>
                <w:rFonts w:ascii="Calibri" w:hAnsi="Calibri"/>
                <w:color w:val="000000"/>
                <w:sz w:val="22"/>
                <w:szCs w:val="22"/>
              </w:rPr>
              <w:t xml:space="preserve"> /двадесет/ лв</w:t>
            </w:r>
          </w:p>
        </w:tc>
      </w:tr>
      <w:tr w:rsidR="0098440E" w:rsidTr="005A4054">
        <w:trPr>
          <w:trHeight w:val="300"/>
        </w:trPr>
        <w:tc>
          <w:tcPr>
            <w:tcW w:w="508" w:type="dxa"/>
            <w:shd w:val="clear" w:color="auto" w:fill="auto"/>
            <w:noWrap/>
            <w:vAlign w:val="bottom"/>
            <w:hideMark/>
          </w:tcPr>
          <w:p w:rsidR="0098440E" w:rsidRDefault="0098440E" w:rsidP="000A3210">
            <w:pPr>
              <w:rPr>
                <w:rFonts w:ascii="Calibri" w:hAnsi="Calibri"/>
                <w:color w:val="000000"/>
                <w:sz w:val="22"/>
                <w:szCs w:val="22"/>
              </w:rPr>
            </w:pPr>
            <w:r>
              <w:rPr>
                <w:rFonts w:ascii="Calibri" w:hAnsi="Calibri"/>
                <w:color w:val="000000"/>
                <w:sz w:val="22"/>
                <w:szCs w:val="22"/>
              </w:rPr>
              <w:t>ХI</w:t>
            </w:r>
          </w:p>
        </w:tc>
        <w:tc>
          <w:tcPr>
            <w:tcW w:w="5744" w:type="dxa"/>
            <w:shd w:val="clear" w:color="auto" w:fill="auto"/>
            <w:noWrap/>
            <w:vAlign w:val="bottom"/>
            <w:hideMark/>
          </w:tcPr>
          <w:p w:rsidR="0098440E" w:rsidRDefault="0098440E" w:rsidP="000A3210">
            <w:pPr>
              <w:rPr>
                <w:rFonts w:ascii="Calibri" w:hAnsi="Calibri"/>
                <w:color w:val="000000"/>
                <w:sz w:val="22"/>
                <w:szCs w:val="22"/>
              </w:rPr>
            </w:pPr>
            <w:r>
              <w:rPr>
                <w:rFonts w:ascii="Calibri" w:hAnsi="Calibri"/>
                <w:color w:val="000000"/>
                <w:sz w:val="22"/>
                <w:szCs w:val="22"/>
              </w:rPr>
              <w:t xml:space="preserve">Граспери, дисектори, ножици, игли за инсуфлация </w:t>
            </w:r>
          </w:p>
        </w:tc>
        <w:tc>
          <w:tcPr>
            <w:tcW w:w="3686" w:type="dxa"/>
            <w:vAlign w:val="bottom"/>
          </w:tcPr>
          <w:p w:rsidR="0098440E" w:rsidRDefault="0098440E">
            <w:pPr>
              <w:jc w:val="right"/>
              <w:rPr>
                <w:rFonts w:ascii="Calibri" w:hAnsi="Calibri"/>
                <w:color w:val="000000"/>
                <w:sz w:val="22"/>
                <w:szCs w:val="22"/>
              </w:rPr>
            </w:pPr>
            <w:r>
              <w:rPr>
                <w:rFonts w:ascii="Calibri" w:hAnsi="Calibri"/>
                <w:color w:val="000000"/>
                <w:sz w:val="22"/>
                <w:szCs w:val="22"/>
              </w:rPr>
              <w:t>120,00</w:t>
            </w:r>
            <w:r w:rsidR="005A4054">
              <w:rPr>
                <w:rFonts w:ascii="Calibri" w:hAnsi="Calibri"/>
                <w:color w:val="000000"/>
                <w:sz w:val="22"/>
                <w:szCs w:val="22"/>
              </w:rPr>
              <w:t xml:space="preserve"> /сто и двадесет/ лв</w:t>
            </w:r>
          </w:p>
        </w:tc>
      </w:tr>
      <w:tr w:rsidR="0098440E" w:rsidTr="005A4054">
        <w:trPr>
          <w:trHeight w:val="300"/>
        </w:trPr>
        <w:tc>
          <w:tcPr>
            <w:tcW w:w="508" w:type="dxa"/>
            <w:shd w:val="clear" w:color="auto" w:fill="auto"/>
            <w:noWrap/>
            <w:vAlign w:val="bottom"/>
            <w:hideMark/>
          </w:tcPr>
          <w:p w:rsidR="0098440E" w:rsidRDefault="0098440E" w:rsidP="000A3210">
            <w:pPr>
              <w:rPr>
                <w:rFonts w:ascii="Calibri" w:hAnsi="Calibri"/>
                <w:color w:val="000000"/>
                <w:sz w:val="22"/>
                <w:szCs w:val="22"/>
              </w:rPr>
            </w:pPr>
            <w:r>
              <w:rPr>
                <w:rFonts w:ascii="Calibri" w:hAnsi="Calibri"/>
                <w:color w:val="000000"/>
                <w:sz w:val="22"/>
                <w:szCs w:val="22"/>
              </w:rPr>
              <w:t>ХII</w:t>
            </w:r>
          </w:p>
        </w:tc>
        <w:tc>
          <w:tcPr>
            <w:tcW w:w="5744" w:type="dxa"/>
            <w:shd w:val="clear" w:color="auto" w:fill="auto"/>
            <w:noWrap/>
            <w:vAlign w:val="bottom"/>
            <w:hideMark/>
          </w:tcPr>
          <w:p w:rsidR="0098440E" w:rsidRDefault="0098440E" w:rsidP="000A3210">
            <w:pPr>
              <w:rPr>
                <w:rFonts w:ascii="Calibri" w:hAnsi="Calibri"/>
                <w:color w:val="000000"/>
                <w:sz w:val="22"/>
                <w:szCs w:val="22"/>
              </w:rPr>
            </w:pPr>
            <w:r>
              <w:rPr>
                <w:rFonts w:ascii="Calibri" w:hAnsi="Calibri"/>
                <w:color w:val="000000"/>
                <w:sz w:val="22"/>
                <w:szCs w:val="22"/>
              </w:rPr>
              <w:t xml:space="preserve">Клипси и клипапликатори </w:t>
            </w:r>
          </w:p>
        </w:tc>
        <w:tc>
          <w:tcPr>
            <w:tcW w:w="3686" w:type="dxa"/>
            <w:vAlign w:val="bottom"/>
          </w:tcPr>
          <w:p w:rsidR="0098440E" w:rsidRDefault="0098440E">
            <w:pPr>
              <w:jc w:val="right"/>
              <w:rPr>
                <w:rFonts w:ascii="Calibri" w:hAnsi="Calibri"/>
                <w:color w:val="000000"/>
                <w:sz w:val="22"/>
                <w:szCs w:val="22"/>
              </w:rPr>
            </w:pPr>
            <w:r>
              <w:rPr>
                <w:rFonts w:ascii="Calibri" w:hAnsi="Calibri"/>
                <w:color w:val="000000"/>
                <w:sz w:val="22"/>
                <w:szCs w:val="22"/>
              </w:rPr>
              <w:t>1</w:t>
            </w:r>
            <w:r w:rsidR="005A4054">
              <w:rPr>
                <w:rFonts w:ascii="Calibri" w:hAnsi="Calibri"/>
                <w:color w:val="000000"/>
                <w:sz w:val="22"/>
                <w:szCs w:val="22"/>
              </w:rPr>
              <w:t xml:space="preserve"> </w:t>
            </w:r>
            <w:r>
              <w:rPr>
                <w:rFonts w:ascii="Calibri" w:hAnsi="Calibri"/>
                <w:color w:val="000000"/>
                <w:sz w:val="22"/>
                <w:szCs w:val="22"/>
              </w:rPr>
              <w:t>210,00</w:t>
            </w:r>
            <w:r w:rsidR="005A4054">
              <w:rPr>
                <w:rFonts w:ascii="Calibri" w:hAnsi="Calibri"/>
                <w:color w:val="000000"/>
                <w:sz w:val="22"/>
                <w:szCs w:val="22"/>
              </w:rPr>
              <w:t xml:space="preserve"> /хиляда двеста и десет/ лв</w:t>
            </w:r>
          </w:p>
        </w:tc>
      </w:tr>
    </w:tbl>
    <w:p w:rsidR="008938FA" w:rsidRPr="000A3266" w:rsidRDefault="008938FA" w:rsidP="008938FA">
      <w:pPr>
        <w:ind w:firstLine="709"/>
        <w:jc w:val="both"/>
      </w:pPr>
    </w:p>
    <w:p w:rsidR="008938FA" w:rsidRPr="000A3266" w:rsidRDefault="008938FA" w:rsidP="008938FA">
      <w:pPr>
        <w:ind w:firstLine="709"/>
        <w:jc w:val="both"/>
      </w:pPr>
      <w:r w:rsidRPr="000A3266">
        <w:rPr>
          <w:b/>
        </w:rPr>
        <w:t>1.2.</w:t>
      </w:r>
      <w:r w:rsidRPr="000A3266">
        <w:t xml:space="preserve"> Гаранцията за участие в процедурата трябва да бъде представена по желание на участника в една от следните форми:</w:t>
      </w:r>
    </w:p>
    <w:p w:rsidR="008938FA" w:rsidRPr="000A3266" w:rsidRDefault="008938FA" w:rsidP="008938FA">
      <w:pPr>
        <w:tabs>
          <w:tab w:val="left" w:pos="0"/>
        </w:tabs>
        <w:ind w:firstLine="709"/>
        <w:jc w:val="both"/>
      </w:pPr>
      <w:r w:rsidRPr="000A3266">
        <w:rPr>
          <w:b/>
        </w:rPr>
        <w:t>1.2.1.</w:t>
      </w:r>
      <w:r w:rsidRPr="000A3266">
        <w:t xml:space="preserve"> гаранция за участие под формата на парична сума, платима по следната банкова сметка на болница „Лозенец”: </w:t>
      </w:r>
    </w:p>
    <w:p w:rsidR="008938FA" w:rsidRPr="000A3266" w:rsidRDefault="008938FA" w:rsidP="008938FA">
      <w:pPr>
        <w:tabs>
          <w:tab w:val="left" w:pos="0"/>
        </w:tabs>
        <w:ind w:firstLine="709"/>
        <w:jc w:val="both"/>
        <w:rPr>
          <w:lang w:val="ru-RU"/>
        </w:rPr>
      </w:pPr>
      <w:r w:rsidRPr="000A3266">
        <w:t>IBAN</w:t>
      </w:r>
      <w:r w:rsidRPr="000A3266">
        <w:rPr>
          <w:lang w:val="ru-RU"/>
        </w:rPr>
        <w:t xml:space="preserve"> </w:t>
      </w:r>
      <w:r w:rsidRPr="000A3266">
        <w:t>BG</w:t>
      </w:r>
      <w:r w:rsidRPr="000A3266">
        <w:rPr>
          <w:lang w:val="ru-RU"/>
        </w:rPr>
        <w:t>03</w:t>
      </w:r>
      <w:r w:rsidRPr="000A3266">
        <w:t>DEMI</w:t>
      </w:r>
      <w:r w:rsidRPr="000A3266">
        <w:rPr>
          <w:lang w:val="ru-RU"/>
        </w:rPr>
        <w:t xml:space="preserve">92403300036922, </w:t>
      </w:r>
    </w:p>
    <w:p w:rsidR="008938FA" w:rsidRPr="000A3266" w:rsidRDefault="008938FA" w:rsidP="008938FA">
      <w:pPr>
        <w:tabs>
          <w:tab w:val="left" w:pos="0"/>
        </w:tabs>
        <w:ind w:firstLine="709"/>
        <w:jc w:val="both"/>
      </w:pPr>
      <w:r w:rsidRPr="000A3266">
        <w:t xml:space="preserve">BIC DEMIBGSF, </w:t>
      </w:r>
    </w:p>
    <w:p w:rsidR="008938FA" w:rsidRPr="000A3266" w:rsidRDefault="008938FA" w:rsidP="008938FA">
      <w:pPr>
        <w:tabs>
          <w:tab w:val="left" w:pos="0"/>
        </w:tabs>
        <w:ind w:firstLine="709"/>
        <w:jc w:val="both"/>
      </w:pPr>
      <w:r w:rsidRPr="000A3266">
        <w:t>„ТЪРГОВСКА БАНКА Д”</w:t>
      </w:r>
      <w:r w:rsidRPr="000A3266">
        <w:rPr>
          <w:lang w:val="ru-RU"/>
        </w:rPr>
        <w:t xml:space="preserve"> </w:t>
      </w:r>
      <w:r w:rsidRPr="000A3266">
        <w:t>АД</w:t>
      </w:r>
      <w:r w:rsidRPr="000A3266">
        <w:rPr>
          <w:bCs/>
        </w:rPr>
        <w:t>.</w:t>
      </w:r>
    </w:p>
    <w:p w:rsidR="008938FA" w:rsidRPr="000A3266" w:rsidRDefault="008938FA" w:rsidP="008938FA">
      <w:pPr>
        <w:tabs>
          <w:tab w:val="left" w:pos="0"/>
        </w:tabs>
        <w:ind w:firstLine="709"/>
        <w:jc w:val="both"/>
        <w:rPr>
          <w:b/>
        </w:rPr>
      </w:pPr>
      <w:r w:rsidRPr="000A3266">
        <w:rPr>
          <w:b/>
        </w:rPr>
        <w:t>1.2.2</w:t>
      </w:r>
      <w:r w:rsidRPr="000A3266">
        <w:t xml:space="preserve">. оригинал на банкова гаранция за участие в полза на възложителя, валидна най-малко 30 (тридесет) дни след изтичане срока за валидност на офертите. Банковата гаранция за участие следва да бъде изготвена по </w:t>
      </w:r>
      <w:r>
        <w:t>образеца</w:t>
      </w:r>
      <w:r w:rsidRPr="000A3266">
        <w:t xml:space="preserve"> в </w:t>
      </w:r>
      <w:r w:rsidRPr="000A3266">
        <w:rPr>
          <w:b/>
        </w:rPr>
        <w:t>Приложение № 16а</w:t>
      </w:r>
      <w:r w:rsidRPr="000A3266">
        <w:t xml:space="preserve"> или по образец на обслужващата банка на участника, който съдържа същите или по-добри условия за Възложителя.</w:t>
      </w:r>
    </w:p>
    <w:p w:rsidR="008938FA" w:rsidRPr="000A3266" w:rsidRDefault="008938FA" w:rsidP="008938FA">
      <w:pPr>
        <w:tabs>
          <w:tab w:val="left" w:pos="0"/>
        </w:tabs>
        <w:ind w:firstLine="709"/>
        <w:jc w:val="both"/>
      </w:pPr>
      <w:r w:rsidRPr="000A3266">
        <w:rPr>
          <w:b/>
        </w:rPr>
        <w:t>1.3.</w:t>
      </w:r>
      <w:r w:rsidRPr="000A3266">
        <w:t xml:space="preserve"> Когато участникът или избраният изпълнител е обединение/консорциум, което не е юридическо лице, всеки от съдружниците в него може да бъде наредител по банковата гаранция, съответно вносител на сумата по гаранцията.</w:t>
      </w:r>
    </w:p>
    <w:p w:rsidR="008938FA" w:rsidRPr="000A3266" w:rsidRDefault="008938FA" w:rsidP="008938FA">
      <w:pPr>
        <w:tabs>
          <w:tab w:val="left" w:pos="0"/>
        </w:tabs>
        <w:ind w:firstLine="709"/>
        <w:jc w:val="both"/>
      </w:pPr>
      <w:r w:rsidRPr="000A3266">
        <w:rPr>
          <w:b/>
        </w:rPr>
        <w:t>1.4.</w:t>
      </w:r>
      <w:r w:rsidRPr="000A3266">
        <w:t xml:space="preserve"> Когато с влязло в сила решение по чл.122г, ал.1, т.2 от ЗОП Комисията за защита на конкуренцията отмени решението на възложителя и върне преписката за продължаване на процедурата за възлагане на обществена поръчка от последното законосъобразно решение, възложителят кани участниците, на които гаранцията е възстановена в съответствие с чл.62, ал.1, т.2 от ЗОП, отново да представят гаранция за участие. Участник, който след покана и в определения в нея срок не представи отново гаранция, се отстранява от участие.</w:t>
      </w:r>
    </w:p>
    <w:p w:rsidR="008938FA" w:rsidRPr="000A3266" w:rsidRDefault="008938FA" w:rsidP="008938FA">
      <w:pPr>
        <w:tabs>
          <w:tab w:val="left" w:pos="0"/>
        </w:tabs>
        <w:ind w:firstLine="709"/>
        <w:jc w:val="both"/>
      </w:pPr>
      <w:r w:rsidRPr="000A3266">
        <w:rPr>
          <w:b/>
        </w:rPr>
        <w:t>1.5.</w:t>
      </w:r>
      <w:r w:rsidRPr="000A3266">
        <w:t xml:space="preserve"> Гаранциите за участие в откритата процедура се задържат, усвояват и освобождават от възложителя по реда на чл.61 и чл.62 от ЗОП.</w:t>
      </w:r>
    </w:p>
    <w:p w:rsidR="008938FA" w:rsidRPr="000A3266" w:rsidRDefault="008938FA" w:rsidP="008938FA">
      <w:pPr>
        <w:pStyle w:val="Heading3"/>
        <w:tabs>
          <w:tab w:val="left" w:pos="0"/>
        </w:tabs>
        <w:ind w:firstLine="709"/>
        <w:jc w:val="left"/>
        <w:rPr>
          <w:sz w:val="24"/>
        </w:rPr>
      </w:pPr>
      <w:r w:rsidRPr="000A3266">
        <w:rPr>
          <w:sz w:val="24"/>
        </w:rPr>
        <w:t xml:space="preserve">2. Условия и размер на гаранцията за изпълнение на договора </w:t>
      </w:r>
    </w:p>
    <w:p w:rsidR="008938FA" w:rsidRPr="000A3266" w:rsidRDefault="008938FA" w:rsidP="008938FA">
      <w:pPr>
        <w:tabs>
          <w:tab w:val="left" w:pos="0"/>
        </w:tabs>
        <w:ind w:firstLine="709"/>
        <w:jc w:val="both"/>
      </w:pPr>
      <w:r w:rsidRPr="000A3266">
        <w:rPr>
          <w:b/>
        </w:rPr>
        <w:t>2.1.</w:t>
      </w:r>
      <w:r w:rsidRPr="000A3266">
        <w:t xml:space="preserve"> Участникът, определен за изпълнител на обществената поръчка, е длъжен преди подписването на договора да представи гаранция за изпълнение на договора в размер на </w:t>
      </w:r>
      <w:r w:rsidRPr="000A3266">
        <w:rPr>
          <w:b/>
          <w:lang w:val="en-US"/>
        </w:rPr>
        <w:t>0.05</w:t>
      </w:r>
      <w:r w:rsidRPr="000A3266">
        <w:rPr>
          <w:b/>
        </w:rPr>
        <w:t xml:space="preserve"> %</w:t>
      </w:r>
      <w:r w:rsidRPr="000A3266">
        <w:t xml:space="preserve"> от стойността на договора без ДДС. </w:t>
      </w:r>
    </w:p>
    <w:p w:rsidR="008938FA" w:rsidRPr="000A3266" w:rsidRDefault="008938FA" w:rsidP="008938FA">
      <w:pPr>
        <w:tabs>
          <w:tab w:val="left" w:pos="0"/>
        </w:tabs>
        <w:ind w:firstLine="709"/>
        <w:jc w:val="both"/>
      </w:pPr>
      <w:r w:rsidRPr="000A3266">
        <w:rPr>
          <w:b/>
        </w:rPr>
        <w:t>2.2.1.</w:t>
      </w:r>
      <w:r w:rsidRPr="000A3266">
        <w:t xml:space="preserve"> Гаранцията за изпълнение на договора трябва да бъде представена по желание на участника в една от следните форми:</w:t>
      </w:r>
    </w:p>
    <w:p w:rsidR="008938FA" w:rsidRPr="000A3266" w:rsidRDefault="008938FA" w:rsidP="008938FA">
      <w:pPr>
        <w:numPr>
          <w:ilvl w:val="0"/>
          <w:numId w:val="9"/>
        </w:numPr>
        <w:tabs>
          <w:tab w:val="left" w:pos="993"/>
        </w:tabs>
        <w:ind w:left="0" w:firstLine="709"/>
        <w:jc w:val="both"/>
      </w:pPr>
      <w:r w:rsidRPr="000A3266">
        <w:t xml:space="preserve">гаранция за изпълнение на договора под формата на парична сума, платима по следната банкова сметка на болница „Лозенец”: </w:t>
      </w:r>
    </w:p>
    <w:p w:rsidR="008938FA" w:rsidRPr="000A3266" w:rsidRDefault="008938FA" w:rsidP="008938FA">
      <w:pPr>
        <w:tabs>
          <w:tab w:val="left" w:pos="993"/>
        </w:tabs>
        <w:ind w:firstLine="709"/>
        <w:jc w:val="both"/>
        <w:rPr>
          <w:lang w:val="ru-RU"/>
        </w:rPr>
      </w:pPr>
      <w:r w:rsidRPr="000A3266">
        <w:t>IBAN</w:t>
      </w:r>
      <w:r w:rsidRPr="000A3266">
        <w:rPr>
          <w:lang w:val="ru-RU"/>
        </w:rPr>
        <w:t xml:space="preserve"> </w:t>
      </w:r>
      <w:r w:rsidRPr="000A3266">
        <w:t>BG</w:t>
      </w:r>
      <w:r w:rsidRPr="000A3266">
        <w:rPr>
          <w:lang w:val="ru-RU"/>
        </w:rPr>
        <w:t>03</w:t>
      </w:r>
      <w:r w:rsidRPr="000A3266">
        <w:t>DEMI</w:t>
      </w:r>
      <w:r w:rsidRPr="000A3266">
        <w:rPr>
          <w:lang w:val="ru-RU"/>
        </w:rPr>
        <w:t xml:space="preserve">92403300036922, </w:t>
      </w:r>
    </w:p>
    <w:p w:rsidR="008938FA" w:rsidRPr="000A3266" w:rsidRDefault="008938FA" w:rsidP="008938FA">
      <w:pPr>
        <w:tabs>
          <w:tab w:val="left" w:pos="993"/>
        </w:tabs>
        <w:ind w:firstLine="709"/>
        <w:jc w:val="both"/>
      </w:pPr>
      <w:r w:rsidRPr="000A3266">
        <w:t xml:space="preserve">BIC DEMIBGSF, </w:t>
      </w:r>
    </w:p>
    <w:p w:rsidR="008938FA" w:rsidRPr="000A3266" w:rsidRDefault="008938FA" w:rsidP="008938FA">
      <w:pPr>
        <w:tabs>
          <w:tab w:val="left" w:pos="993"/>
        </w:tabs>
        <w:ind w:firstLine="709"/>
        <w:jc w:val="both"/>
      </w:pPr>
      <w:r w:rsidRPr="000A3266">
        <w:t>„ТЪРГОВСКА БАНКА Д”</w:t>
      </w:r>
      <w:r w:rsidRPr="000A3266">
        <w:rPr>
          <w:lang w:val="ru-RU"/>
        </w:rPr>
        <w:t xml:space="preserve"> </w:t>
      </w:r>
      <w:r w:rsidRPr="000A3266">
        <w:t>АД</w:t>
      </w:r>
      <w:r w:rsidRPr="000A3266">
        <w:rPr>
          <w:bCs/>
        </w:rPr>
        <w:t>.</w:t>
      </w:r>
    </w:p>
    <w:p w:rsidR="008938FA" w:rsidRPr="000A3266" w:rsidRDefault="008938FA" w:rsidP="008938FA">
      <w:pPr>
        <w:widowControl w:val="0"/>
        <w:numPr>
          <w:ilvl w:val="0"/>
          <w:numId w:val="8"/>
        </w:numPr>
        <w:shd w:val="clear" w:color="auto" w:fill="FFFFFF"/>
        <w:tabs>
          <w:tab w:val="left" w:pos="993"/>
        </w:tabs>
        <w:autoSpaceDE w:val="0"/>
        <w:autoSpaceDN w:val="0"/>
        <w:adjustRightInd w:val="0"/>
        <w:ind w:left="0" w:firstLine="709"/>
        <w:jc w:val="both"/>
      </w:pPr>
      <w:r w:rsidRPr="000A3266">
        <w:t xml:space="preserve">оригинал на банкова гаранция за изпълнение на договора, издадена в полза на възложителя, валидна 30 </w:t>
      </w:r>
      <w:r w:rsidRPr="000A3266">
        <w:rPr>
          <w:spacing w:val="-1"/>
        </w:rPr>
        <w:t>дни след изтичане на срока за последното плащане по договора</w:t>
      </w:r>
      <w:r w:rsidRPr="000A3266">
        <w:t xml:space="preserve">. Банковата гаранция за изпълнение на договора следва да бъде изготвена по </w:t>
      </w:r>
      <w:r>
        <w:t xml:space="preserve">образеца </w:t>
      </w:r>
      <w:r w:rsidRPr="000A3266">
        <w:t xml:space="preserve"> в </w:t>
      </w:r>
      <w:r w:rsidRPr="000A3266">
        <w:rPr>
          <w:b/>
        </w:rPr>
        <w:t>Приложение №16б</w:t>
      </w:r>
      <w:r w:rsidRPr="000A3266">
        <w:t xml:space="preserve"> или по образец на обслужващата банка на участника, който съдържа същите  или по-добри условия за възложителя.</w:t>
      </w:r>
    </w:p>
    <w:p w:rsidR="008938FA" w:rsidRPr="000A3266" w:rsidRDefault="008938FA" w:rsidP="008938FA">
      <w:pPr>
        <w:tabs>
          <w:tab w:val="left" w:pos="0"/>
        </w:tabs>
        <w:ind w:firstLine="709"/>
        <w:jc w:val="both"/>
      </w:pPr>
      <w:r w:rsidRPr="000A3266">
        <w:rPr>
          <w:b/>
        </w:rPr>
        <w:t>2.3.</w:t>
      </w:r>
      <w:r w:rsidRPr="000A3266">
        <w:t xml:space="preserve"> Когато избраният изпълнител е обединение/консорциум, което не е юридическо лице, всеки от съдружниците в него може да бъде наредител по банковата гаранция.</w:t>
      </w:r>
    </w:p>
    <w:p w:rsidR="008938FA" w:rsidRPr="000A3266" w:rsidRDefault="008938FA" w:rsidP="008938FA">
      <w:pPr>
        <w:tabs>
          <w:tab w:val="left" w:pos="0"/>
        </w:tabs>
        <w:ind w:firstLine="709"/>
        <w:jc w:val="both"/>
      </w:pPr>
      <w:r w:rsidRPr="000A3266">
        <w:rPr>
          <w:b/>
        </w:rPr>
        <w:t>2.4.</w:t>
      </w:r>
      <w:r w:rsidRPr="000A3266">
        <w:t xml:space="preserve"> Гаранцията за изпълнението на договора се задържа, усвоява и освобождава в съответствие с условията на проекто-договора.</w:t>
      </w:r>
    </w:p>
    <w:p w:rsidR="008938FA" w:rsidRPr="000A3266" w:rsidRDefault="008938FA" w:rsidP="008938FA">
      <w:pPr>
        <w:tabs>
          <w:tab w:val="left" w:pos="0"/>
        </w:tabs>
        <w:ind w:firstLine="709"/>
        <w:jc w:val="both"/>
      </w:pPr>
      <w:r w:rsidRPr="000A3266">
        <w:rPr>
          <w:b/>
        </w:rPr>
        <w:t>2.5.</w:t>
      </w:r>
      <w:r w:rsidRPr="000A3266">
        <w:t xml:space="preserve"> Разходите по откриването на гаранцията за участие и гаранцията за изпълнение на договора са за сметка на участника, съответно на определения изпълнител. </w:t>
      </w:r>
    </w:p>
    <w:p w:rsidR="008938FA" w:rsidRPr="000A3266" w:rsidRDefault="008938FA" w:rsidP="008938FA">
      <w:pPr>
        <w:tabs>
          <w:tab w:val="left" w:pos="0"/>
        </w:tabs>
        <w:ind w:firstLine="709"/>
        <w:jc w:val="both"/>
      </w:pPr>
      <w:r w:rsidRPr="000A3266">
        <w:t>Участникът/ Изпълнителят трябва да предвиди и заплати необходимите такси по откриване и обслужване на двете гаранции така, че размерът на гаранцията да не бъде по-малък от определения в настоящата документация за участие.</w:t>
      </w:r>
    </w:p>
    <w:p w:rsidR="008938FA" w:rsidRPr="000A3266" w:rsidRDefault="008938FA" w:rsidP="008938FA">
      <w:pPr>
        <w:tabs>
          <w:tab w:val="left" w:pos="0"/>
        </w:tabs>
        <w:ind w:firstLine="709"/>
        <w:jc w:val="both"/>
      </w:pPr>
      <w:r w:rsidRPr="000A3266">
        <w:rPr>
          <w:b/>
        </w:rPr>
        <w:t>2.6.</w:t>
      </w:r>
      <w:r w:rsidRPr="000A3266">
        <w:t xml:space="preserve"> Възложителят освобождава гаранцията за участие и гарацията за изпълнение на договора без да дължи лихви за периода, през който средствата законно са престояли при него.</w:t>
      </w:r>
    </w:p>
    <w:p w:rsidR="008938FA" w:rsidRDefault="008938FA" w:rsidP="008938FA">
      <w:pPr>
        <w:tabs>
          <w:tab w:val="left" w:pos="0"/>
          <w:tab w:val="left" w:pos="1276"/>
        </w:tabs>
        <w:jc w:val="center"/>
        <w:rPr>
          <w:b/>
        </w:rPr>
      </w:pPr>
    </w:p>
    <w:p w:rsidR="008938FA" w:rsidRPr="000A3266" w:rsidRDefault="008938FA" w:rsidP="008938FA">
      <w:pPr>
        <w:tabs>
          <w:tab w:val="left" w:pos="0"/>
          <w:tab w:val="left" w:pos="1276"/>
        </w:tabs>
        <w:jc w:val="center"/>
        <w:rPr>
          <w:b/>
        </w:rPr>
      </w:pPr>
      <w:r w:rsidRPr="000A3266">
        <w:rPr>
          <w:b/>
        </w:rPr>
        <w:t>Раздел VІ</w:t>
      </w:r>
    </w:p>
    <w:p w:rsidR="008938FA" w:rsidRPr="000A3266" w:rsidRDefault="008938FA" w:rsidP="008938FA">
      <w:pPr>
        <w:tabs>
          <w:tab w:val="left" w:pos="0"/>
          <w:tab w:val="left" w:pos="1276"/>
        </w:tabs>
        <w:jc w:val="center"/>
        <w:rPr>
          <w:b/>
        </w:rPr>
      </w:pPr>
      <w:r w:rsidRPr="000A3266">
        <w:rPr>
          <w:b/>
        </w:rPr>
        <w:t>МЕТОДИКА ЗА ОЦЕНКА ОФЕРТИТЕ</w:t>
      </w:r>
    </w:p>
    <w:p w:rsidR="008938FA" w:rsidRPr="000A3266" w:rsidRDefault="008938FA" w:rsidP="00F9714F">
      <w:pPr>
        <w:tabs>
          <w:tab w:val="left" w:pos="0"/>
          <w:tab w:val="left" w:pos="1276"/>
        </w:tabs>
        <w:ind w:firstLine="709"/>
        <w:jc w:val="both"/>
        <w:rPr>
          <w:b/>
        </w:rPr>
      </w:pPr>
    </w:p>
    <w:p w:rsidR="00F9714F" w:rsidRPr="006747A7" w:rsidRDefault="008938FA" w:rsidP="00F9714F">
      <w:pPr>
        <w:tabs>
          <w:tab w:val="left" w:pos="0"/>
        </w:tabs>
        <w:ind w:firstLine="709"/>
        <w:jc w:val="both"/>
      </w:pPr>
      <w:r w:rsidRPr="000A3266">
        <w:rPr>
          <w:b/>
        </w:rPr>
        <w:tab/>
      </w:r>
      <w:r w:rsidR="00F9714F" w:rsidRPr="006747A7">
        <w:t xml:space="preserve">1. Всички оферти, които отговарят на обявените от Възложителя условия и бъдат допуснати до разглеждане, ще се оценяват и класират според критерия </w:t>
      </w:r>
      <w:r w:rsidR="00F9714F" w:rsidRPr="00461BDC">
        <w:t>„</w:t>
      </w:r>
      <w:r w:rsidR="00F9714F" w:rsidRPr="00461BDC">
        <w:rPr>
          <w:bCs/>
        </w:rPr>
        <w:t>икономически най-изгодна оферта</w:t>
      </w:r>
      <w:r w:rsidR="00F9714F" w:rsidRPr="00461BDC">
        <w:t>”.</w:t>
      </w:r>
      <w:r w:rsidR="00F9714F" w:rsidRPr="006747A7">
        <w:t xml:space="preserve"> </w:t>
      </w:r>
    </w:p>
    <w:p w:rsidR="00F9714F" w:rsidRPr="00461BDC" w:rsidRDefault="00F9714F" w:rsidP="00F9714F">
      <w:pPr>
        <w:tabs>
          <w:tab w:val="left" w:pos="0"/>
        </w:tabs>
        <w:ind w:firstLine="709"/>
        <w:jc w:val="both"/>
      </w:pPr>
    </w:p>
    <w:p w:rsidR="00F9714F" w:rsidRDefault="00F9714F" w:rsidP="00F9714F">
      <w:pPr>
        <w:tabs>
          <w:tab w:val="left" w:pos="0"/>
        </w:tabs>
        <w:ind w:firstLine="709"/>
        <w:jc w:val="both"/>
        <w:rPr>
          <w:bCs/>
          <w:i/>
        </w:rPr>
      </w:pPr>
      <w:r w:rsidRPr="00461BDC">
        <w:rPr>
          <w:bCs/>
          <w:i/>
        </w:rPr>
        <w:t>Критерият икономически най-изгодна оферта включва посочените по–долу показатели и тежести в комплексната оценка на офертите</w:t>
      </w:r>
      <w:r>
        <w:rPr>
          <w:bCs/>
          <w:i/>
        </w:rPr>
        <w:t>:</w:t>
      </w:r>
    </w:p>
    <w:p w:rsidR="00F9714F" w:rsidRPr="00461BDC" w:rsidRDefault="00F9714F" w:rsidP="00F9714F">
      <w:pPr>
        <w:tabs>
          <w:tab w:val="left" w:pos="0"/>
        </w:tabs>
        <w:ind w:firstLine="709"/>
        <w:jc w:val="both"/>
        <w:rPr>
          <w:b/>
          <w:i/>
        </w:rPr>
      </w:pPr>
    </w:p>
    <w:p w:rsidR="00F9714F" w:rsidRPr="00461BDC" w:rsidRDefault="00F9714F" w:rsidP="00F9714F">
      <w:pPr>
        <w:tabs>
          <w:tab w:val="left" w:pos="0"/>
        </w:tabs>
        <w:ind w:firstLine="709"/>
        <w:jc w:val="both"/>
        <w:rPr>
          <w:b/>
        </w:rPr>
      </w:pPr>
      <w:r w:rsidRPr="00461BDC">
        <w:rPr>
          <w:b/>
          <w:lang w:val="ru-RU"/>
        </w:rPr>
        <w:t>Методика за определяне на комплексната оценка</w:t>
      </w:r>
      <w:r w:rsidRPr="00461BDC">
        <w:rPr>
          <w:b/>
          <w:lang w:val="en-US"/>
        </w:rPr>
        <w:t xml:space="preserve"> </w:t>
      </w:r>
      <w:r w:rsidRPr="00461BDC">
        <w:rPr>
          <w:b/>
        </w:rPr>
        <w:t>на офертата:</w:t>
      </w:r>
    </w:p>
    <w:p w:rsidR="00F9714F" w:rsidRPr="00461BDC" w:rsidRDefault="00F9714F" w:rsidP="00F9714F">
      <w:pPr>
        <w:tabs>
          <w:tab w:val="left" w:pos="0"/>
        </w:tabs>
        <w:ind w:firstLine="709"/>
        <w:jc w:val="both"/>
        <w:rPr>
          <w:b/>
        </w:rPr>
      </w:pPr>
    </w:p>
    <w:p w:rsidR="00F9714F" w:rsidRPr="00461BDC" w:rsidRDefault="00F9714F" w:rsidP="00F9714F">
      <w:pPr>
        <w:tabs>
          <w:tab w:val="left" w:pos="0"/>
        </w:tabs>
        <w:ind w:firstLine="709"/>
        <w:jc w:val="both"/>
        <w:rPr>
          <w:b/>
        </w:rPr>
      </w:pPr>
      <w:r w:rsidRPr="00461BDC">
        <w:rPr>
          <w:b/>
        </w:rPr>
        <w:t>КО = П1 + П2 + П3, където:</w:t>
      </w:r>
    </w:p>
    <w:p w:rsidR="00F9714F" w:rsidRPr="00461BDC" w:rsidRDefault="00F9714F" w:rsidP="00F9714F">
      <w:pPr>
        <w:tabs>
          <w:tab w:val="left" w:pos="0"/>
        </w:tabs>
        <w:ind w:firstLine="709"/>
        <w:jc w:val="both"/>
        <w:rPr>
          <w:b/>
        </w:rPr>
      </w:pPr>
    </w:p>
    <w:p w:rsidR="00F9714F" w:rsidRPr="00461BDC" w:rsidRDefault="00F9714F" w:rsidP="00F9714F">
      <w:pPr>
        <w:tabs>
          <w:tab w:val="left" w:pos="0"/>
        </w:tabs>
        <w:ind w:firstLine="709"/>
        <w:jc w:val="both"/>
        <w:rPr>
          <w:b/>
        </w:rPr>
      </w:pPr>
      <w:r w:rsidRPr="00461BDC">
        <w:rPr>
          <w:b/>
        </w:rPr>
        <w:t>Показател 1 – П1 – предложена цена, с максимален брой точки – 60 т.</w:t>
      </w:r>
    </w:p>
    <w:p w:rsidR="00F9714F" w:rsidRPr="00461BDC" w:rsidRDefault="00F9714F" w:rsidP="00F9714F">
      <w:pPr>
        <w:tabs>
          <w:tab w:val="left" w:pos="0"/>
        </w:tabs>
        <w:ind w:firstLine="709"/>
        <w:jc w:val="both"/>
      </w:pPr>
      <w:r w:rsidRPr="00461BDC">
        <w:t>Максималният брой точки получава офертата с предложена най-ниска обща цена за изпълненние на поръчката по съответната обособена позиция.</w:t>
      </w:r>
    </w:p>
    <w:p w:rsidR="00F9714F" w:rsidRPr="00461BDC" w:rsidRDefault="00F9714F" w:rsidP="00F9714F">
      <w:pPr>
        <w:tabs>
          <w:tab w:val="left" w:pos="0"/>
        </w:tabs>
        <w:ind w:firstLine="709"/>
        <w:jc w:val="both"/>
      </w:pPr>
    </w:p>
    <w:p w:rsidR="00F9714F" w:rsidRPr="00461BDC" w:rsidRDefault="00F9714F" w:rsidP="00F9714F">
      <w:pPr>
        <w:tabs>
          <w:tab w:val="left" w:pos="0"/>
        </w:tabs>
        <w:ind w:firstLine="709"/>
        <w:jc w:val="both"/>
        <w:rPr>
          <w:b/>
          <w:lang w:val="ru-RU"/>
        </w:rPr>
      </w:pPr>
      <w:r w:rsidRPr="00461BDC">
        <w:rPr>
          <w:b/>
          <w:vertAlign w:val="subscript"/>
          <w:lang w:val="ru-RU"/>
        </w:rPr>
        <w:t>П1 =</w:t>
      </w:r>
      <w:r w:rsidRPr="00461BDC">
        <w:rPr>
          <w:b/>
          <w:lang w:val="ru-RU"/>
        </w:rPr>
        <w:t xml:space="preserve"> 60 х </w:t>
      </w:r>
      <w:r w:rsidRPr="00461BDC">
        <w:rPr>
          <w:b/>
          <w:i/>
          <w:u w:val="single"/>
          <w:vertAlign w:val="superscript"/>
          <w:lang w:val="ru-RU"/>
        </w:rPr>
        <w:t xml:space="preserve"> С мин </w:t>
      </w:r>
      <w:r w:rsidRPr="00461BDC">
        <w:rPr>
          <w:b/>
          <w:i/>
          <w:u w:val="single"/>
          <w:lang w:val="ru-RU"/>
        </w:rPr>
        <w:t xml:space="preserve">  </w:t>
      </w:r>
      <w:r w:rsidRPr="00461BDC">
        <w:rPr>
          <w:b/>
          <w:i/>
          <w:lang w:val="ru-RU"/>
        </w:rPr>
        <w:t xml:space="preserve">, </w:t>
      </w:r>
      <w:r w:rsidRPr="00461BDC">
        <w:rPr>
          <w:lang w:val="ru-RU"/>
        </w:rPr>
        <w:t>където:</w:t>
      </w:r>
    </w:p>
    <w:p w:rsidR="00F9714F" w:rsidRPr="00461BDC" w:rsidRDefault="00F9714F" w:rsidP="00F9714F">
      <w:pPr>
        <w:tabs>
          <w:tab w:val="left" w:pos="0"/>
        </w:tabs>
        <w:ind w:firstLine="709"/>
        <w:jc w:val="both"/>
        <w:rPr>
          <w:b/>
          <w:i/>
          <w:vertAlign w:val="superscript"/>
        </w:rPr>
      </w:pPr>
      <w:r w:rsidRPr="00461BDC">
        <w:rPr>
          <w:b/>
          <w:i/>
          <w:vertAlign w:val="superscript"/>
          <w:lang w:val="ru-RU"/>
        </w:rPr>
        <w:t xml:space="preserve">              </w:t>
      </w:r>
      <w:r w:rsidRPr="00461BDC">
        <w:rPr>
          <w:b/>
          <w:i/>
          <w:vertAlign w:val="superscript"/>
          <w:lang w:val="ru-RU"/>
        </w:rPr>
        <w:tab/>
      </w:r>
      <w:r w:rsidRPr="00461BDC">
        <w:rPr>
          <w:b/>
          <w:i/>
          <w:vertAlign w:val="superscript"/>
          <w:lang w:val="ru-RU"/>
        </w:rPr>
        <w:tab/>
        <w:t xml:space="preserve">       С уч.</w:t>
      </w:r>
    </w:p>
    <w:p w:rsidR="00F9714F" w:rsidRPr="00461BDC" w:rsidRDefault="00F9714F" w:rsidP="00F9714F">
      <w:pPr>
        <w:tabs>
          <w:tab w:val="left" w:pos="0"/>
        </w:tabs>
        <w:ind w:firstLine="709"/>
        <w:jc w:val="both"/>
      </w:pPr>
      <w:r w:rsidRPr="00461BDC">
        <w:t>С мин – минимална предложена цена;</w:t>
      </w:r>
    </w:p>
    <w:p w:rsidR="00F9714F" w:rsidRPr="00461BDC" w:rsidRDefault="00F9714F" w:rsidP="00F9714F">
      <w:pPr>
        <w:tabs>
          <w:tab w:val="left" w:pos="0"/>
        </w:tabs>
        <w:ind w:firstLine="709"/>
        <w:jc w:val="both"/>
      </w:pPr>
      <w:r w:rsidRPr="00461BDC">
        <w:t>С уч. – цена, предложена от съответния участник;</w:t>
      </w:r>
    </w:p>
    <w:p w:rsidR="00F9714F" w:rsidRPr="00461BDC" w:rsidRDefault="00F9714F" w:rsidP="00F9714F">
      <w:pPr>
        <w:tabs>
          <w:tab w:val="left" w:pos="0"/>
        </w:tabs>
        <w:ind w:firstLine="709"/>
        <w:jc w:val="both"/>
        <w:rPr>
          <w:b/>
        </w:rPr>
      </w:pPr>
      <w:r w:rsidRPr="00461BDC">
        <w:t>60 – максимален брой точки по показателя.</w:t>
      </w:r>
    </w:p>
    <w:p w:rsidR="00F9714F" w:rsidRPr="00461BDC" w:rsidRDefault="00F9714F" w:rsidP="00F9714F">
      <w:pPr>
        <w:tabs>
          <w:tab w:val="left" w:pos="0"/>
        </w:tabs>
        <w:ind w:firstLine="709"/>
        <w:jc w:val="both"/>
        <w:rPr>
          <w:b/>
        </w:rPr>
      </w:pPr>
    </w:p>
    <w:p w:rsidR="00F9714F" w:rsidRPr="00461BDC" w:rsidRDefault="00F9714F" w:rsidP="00F9714F">
      <w:pPr>
        <w:tabs>
          <w:tab w:val="left" w:pos="0"/>
        </w:tabs>
        <w:ind w:firstLine="709"/>
        <w:jc w:val="both"/>
        <w:rPr>
          <w:b/>
        </w:rPr>
      </w:pPr>
      <w:r w:rsidRPr="00461BDC">
        <w:rPr>
          <w:b/>
        </w:rPr>
        <w:t>Показател 2 – П2 – качество, с максимален брой точки – 30 т.</w:t>
      </w:r>
    </w:p>
    <w:p w:rsidR="00F9714F" w:rsidRPr="00461BDC" w:rsidRDefault="00F9714F" w:rsidP="00F9714F">
      <w:pPr>
        <w:tabs>
          <w:tab w:val="left" w:pos="0"/>
        </w:tabs>
        <w:ind w:firstLine="709"/>
        <w:jc w:val="both"/>
      </w:pPr>
      <w:r w:rsidRPr="00461BDC">
        <w:t>Максималният брой точки получава офертата с предложена най-висока оценка за качество на предложените медицински изделия (консумативи).</w:t>
      </w:r>
    </w:p>
    <w:p w:rsidR="00F9714F" w:rsidRPr="00461BDC" w:rsidRDefault="00F9714F" w:rsidP="00F9714F">
      <w:pPr>
        <w:tabs>
          <w:tab w:val="left" w:pos="0"/>
        </w:tabs>
        <w:ind w:firstLine="709"/>
        <w:jc w:val="both"/>
      </w:pPr>
    </w:p>
    <w:p w:rsidR="00F9714F" w:rsidRPr="00461BDC" w:rsidRDefault="00F9714F" w:rsidP="00F9714F">
      <w:pPr>
        <w:tabs>
          <w:tab w:val="left" w:pos="0"/>
        </w:tabs>
        <w:ind w:firstLine="709"/>
        <w:jc w:val="both"/>
      </w:pPr>
      <w:r w:rsidRPr="00461BDC">
        <w:t>Критерии за оценяване на качеството:</w:t>
      </w:r>
    </w:p>
    <w:p w:rsidR="00F9714F" w:rsidRPr="00461BDC" w:rsidRDefault="00F9714F" w:rsidP="00F9714F">
      <w:pPr>
        <w:numPr>
          <w:ilvl w:val="0"/>
          <w:numId w:val="44"/>
        </w:numPr>
        <w:tabs>
          <w:tab w:val="left" w:pos="0"/>
        </w:tabs>
        <w:jc w:val="both"/>
      </w:pPr>
      <w:r w:rsidRPr="00461BDC">
        <w:t>Приложимост на медицинските изделия (консумативи), съгласно спецификата на дейностите и възприетите в болничните структури на Възложителя протоколи за добра клинична практика – до 10 точки;</w:t>
      </w:r>
    </w:p>
    <w:p w:rsidR="00F9714F" w:rsidRPr="00461BDC" w:rsidRDefault="00F9714F" w:rsidP="00F9714F">
      <w:pPr>
        <w:numPr>
          <w:ilvl w:val="0"/>
          <w:numId w:val="44"/>
        </w:numPr>
        <w:tabs>
          <w:tab w:val="left" w:pos="0"/>
        </w:tabs>
        <w:jc w:val="both"/>
      </w:pPr>
      <w:r w:rsidRPr="00461BDC">
        <w:t>Адаптивност на медицинските изделия (консумативи) към наличната материално-техническа база – до 5 точки;</w:t>
      </w:r>
    </w:p>
    <w:p w:rsidR="00F9714F" w:rsidRPr="00461BDC" w:rsidRDefault="00F9714F" w:rsidP="00F9714F">
      <w:pPr>
        <w:numPr>
          <w:ilvl w:val="0"/>
          <w:numId w:val="44"/>
        </w:numPr>
        <w:tabs>
          <w:tab w:val="left" w:pos="0"/>
        </w:tabs>
        <w:jc w:val="both"/>
      </w:pPr>
      <w:r w:rsidRPr="00461BDC">
        <w:t>Положителен опит с предлаганите медицински изделия (консумативи) в болничните структури на Възложителя – до 15 точки.</w:t>
      </w:r>
    </w:p>
    <w:p w:rsidR="00F9714F" w:rsidRPr="00461BDC" w:rsidRDefault="00F9714F" w:rsidP="00F9714F">
      <w:pPr>
        <w:tabs>
          <w:tab w:val="left" w:pos="0"/>
        </w:tabs>
        <w:ind w:firstLine="709"/>
        <w:jc w:val="both"/>
      </w:pPr>
    </w:p>
    <w:p w:rsidR="00F9714F" w:rsidRPr="00461BDC" w:rsidRDefault="00F9714F" w:rsidP="00F9714F">
      <w:pPr>
        <w:tabs>
          <w:tab w:val="left" w:pos="0"/>
        </w:tabs>
        <w:ind w:firstLine="709"/>
        <w:jc w:val="both"/>
        <w:rPr>
          <w:b/>
          <w:lang w:val="ru-RU"/>
        </w:rPr>
      </w:pPr>
      <w:r w:rsidRPr="00461BDC">
        <w:rPr>
          <w:b/>
          <w:vertAlign w:val="subscript"/>
          <w:lang w:val="ru-RU"/>
        </w:rPr>
        <w:t>П2 =</w:t>
      </w:r>
      <w:r w:rsidRPr="00461BDC">
        <w:rPr>
          <w:b/>
          <w:lang w:val="ru-RU"/>
        </w:rPr>
        <w:t xml:space="preserve"> 30 х </w:t>
      </w:r>
      <w:r w:rsidRPr="00461BDC">
        <w:rPr>
          <w:b/>
          <w:i/>
          <w:u w:val="single"/>
          <w:vertAlign w:val="superscript"/>
          <w:lang w:val="ru-RU"/>
        </w:rPr>
        <w:t xml:space="preserve"> К уч. </w:t>
      </w:r>
      <w:r w:rsidRPr="00461BDC">
        <w:rPr>
          <w:b/>
          <w:i/>
          <w:u w:val="single"/>
          <w:lang w:val="ru-RU"/>
        </w:rPr>
        <w:t xml:space="preserve">  </w:t>
      </w:r>
      <w:r w:rsidRPr="00461BDC">
        <w:rPr>
          <w:b/>
          <w:i/>
          <w:lang w:val="ru-RU"/>
        </w:rPr>
        <w:t xml:space="preserve">, </w:t>
      </w:r>
      <w:r w:rsidRPr="00461BDC">
        <w:rPr>
          <w:lang w:val="ru-RU"/>
        </w:rPr>
        <w:t>където:</w:t>
      </w:r>
    </w:p>
    <w:p w:rsidR="00F9714F" w:rsidRPr="00461BDC" w:rsidRDefault="00F9714F" w:rsidP="00F9714F">
      <w:pPr>
        <w:tabs>
          <w:tab w:val="left" w:pos="0"/>
        </w:tabs>
        <w:ind w:firstLine="709"/>
        <w:jc w:val="both"/>
        <w:rPr>
          <w:b/>
          <w:i/>
          <w:vertAlign w:val="superscript"/>
        </w:rPr>
      </w:pPr>
      <w:r w:rsidRPr="00461BDC">
        <w:rPr>
          <w:b/>
          <w:i/>
          <w:vertAlign w:val="superscript"/>
          <w:lang w:val="ru-RU"/>
        </w:rPr>
        <w:t xml:space="preserve">              </w:t>
      </w:r>
      <w:r w:rsidRPr="00461BDC">
        <w:rPr>
          <w:b/>
          <w:i/>
          <w:vertAlign w:val="superscript"/>
          <w:lang w:val="ru-RU"/>
        </w:rPr>
        <w:tab/>
      </w:r>
      <w:r w:rsidRPr="00461BDC">
        <w:rPr>
          <w:b/>
          <w:i/>
          <w:vertAlign w:val="superscript"/>
          <w:lang w:val="ru-RU"/>
        </w:rPr>
        <w:tab/>
        <w:t xml:space="preserve">      К макс</w:t>
      </w:r>
    </w:p>
    <w:p w:rsidR="00F9714F" w:rsidRPr="00461BDC" w:rsidRDefault="00F9714F" w:rsidP="00F9714F">
      <w:pPr>
        <w:tabs>
          <w:tab w:val="left" w:pos="0"/>
        </w:tabs>
        <w:ind w:firstLine="709"/>
        <w:jc w:val="both"/>
      </w:pPr>
      <w:r w:rsidRPr="00461BDC">
        <w:t>К макс – максимална оценка за качество на медицинските изделия (консумативи);</w:t>
      </w:r>
    </w:p>
    <w:p w:rsidR="00F9714F" w:rsidRPr="00461BDC" w:rsidRDefault="00F9714F" w:rsidP="00F9714F">
      <w:pPr>
        <w:tabs>
          <w:tab w:val="left" w:pos="0"/>
        </w:tabs>
        <w:ind w:firstLine="709"/>
        <w:jc w:val="both"/>
      </w:pPr>
      <w:r w:rsidRPr="00461BDC">
        <w:t>К уч. – оценка за качество на медицинските изделия (консумативи), предложени от съответния участник;</w:t>
      </w:r>
    </w:p>
    <w:p w:rsidR="00F9714F" w:rsidRPr="00461BDC" w:rsidRDefault="00F9714F" w:rsidP="00F9714F">
      <w:pPr>
        <w:tabs>
          <w:tab w:val="left" w:pos="0"/>
        </w:tabs>
        <w:ind w:firstLine="709"/>
        <w:jc w:val="both"/>
      </w:pPr>
      <w:r w:rsidRPr="00461BDC">
        <w:t>30 – максимален брой точки по показателя.</w:t>
      </w:r>
    </w:p>
    <w:p w:rsidR="00F9714F" w:rsidRPr="00461BDC" w:rsidRDefault="00F9714F" w:rsidP="00F9714F">
      <w:pPr>
        <w:tabs>
          <w:tab w:val="left" w:pos="0"/>
        </w:tabs>
        <w:ind w:firstLine="709"/>
        <w:jc w:val="both"/>
        <w:rPr>
          <w:b/>
        </w:rPr>
      </w:pPr>
    </w:p>
    <w:p w:rsidR="00F9714F" w:rsidRPr="00461BDC" w:rsidRDefault="00F9714F" w:rsidP="00F9714F">
      <w:pPr>
        <w:tabs>
          <w:tab w:val="left" w:pos="0"/>
        </w:tabs>
        <w:ind w:firstLine="709"/>
        <w:jc w:val="both"/>
        <w:rPr>
          <w:b/>
        </w:rPr>
      </w:pPr>
      <w:r w:rsidRPr="00461BDC">
        <w:rPr>
          <w:b/>
        </w:rPr>
        <w:t>Показател 3 – П3 – срок на доставка, с максимален брой точки – 10 т.</w:t>
      </w:r>
    </w:p>
    <w:p w:rsidR="00F9714F" w:rsidRPr="00461BDC" w:rsidRDefault="00F9714F" w:rsidP="00F9714F">
      <w:pPr>
        <w:tabs>
          <w:tab w:val="left" w:pos="0"/>
        </w:tabs>
        <w:ind w:firstLine="709"/>
        <w:jc w:val="both"/>
      </w:pPr>
      <w:r w:rsidRPr="00461BDC">
        <w:t>Максималният брой точки получава офертата с предложена най-кратък срок на доставка.</w:t>
      </w:r>
    </w:p>
    <w:p w:rsidR="00F9714F" w:rsidRPr="00461BDC" w:rsidRDefault="00F9714F" w:rsidP="00F9714F">
      <w:pPr>
        <w:tabs>
          <w:tab w:val="left" w:pos="0"/>
        </w:tabs>
        <w:ind w:firstLine="709"/>
        <w:jc w:val="both"/>
      </w:pPr>
    </w:p>
    <w:p w:rsidR="00F9714F" w:rsidRPr="00461BDC" w:rsidRDefault="00F9714F" w:rsidP="00F9714F">
      <w:pPr>
        <w:tabs>
          <w:tab w:val="left" w:pos="0"/>
        </w:tabs>
        <w:ind w:firstLine="709"/>
        <w:jc w:val="both"/>
        <w:rPr>
          <w:b/>
          <w:lang w:val="ru-RU"/>
        </w:rPr>
      </w:pPr>
      <w:r w:rsidRPr="00461BDC">
        <w:rPr>
          <w:b/>
          <w:vertAlign w:val="subscript"/>
          <w:lang w:val="ru-RU"/>
        </w:rPr>
        <w:t>П3 =</w:t>
      </w:r>
      <w:r w:rsidRPr="00461BDC">
        <w:rPr>
          <w:b/>
          <w:lang w:val="ru-RU"/>
        </w:rPr>
        <w:t xml:space="preserve"> 10 х </w:t>
      </w:r>
      <w:r w:rsidRPr="00461BDC">
        <w:rPr>
          <w:b/>
          <w:i/>
          <w:u w:val="single"/>
          <w:vertAlign w:val="superscript"/>
          <w:lang w:val="ru-RU"/>
        </w:rPr>
        <w:t xml:space="preserve"> СД мин </w:t>
      </w:r>
      <w:r w:rsidRPr="00461BDC">
        <w:rPr>
          <w:b/>
          <w:i/>
          <w:u w:val="single"/>
          <w:lang w:val="ru-RU"/>
        </w:rPr>
        <w:t xml:space="preserve">  </w:t>
      </w:r>
      <w:r w:rsidRPr="00461BDC">
        <w:rPr>
          <w:b/>
          <w:i/>
          <w:lang w:val="ru-RU"/>
        </w:rPr>
        <w:t xml:space="preserve">, </w:t>
      </w:r>
      <w:r w:rsidRPr="00461BDC">
        <w:rPr>
          <w:lang w:val="ru-RU"/>
        </w:rPr>
        <w:t>където:</w:t>
      </w:r>
    </w:p>
    <w:p w:rsidR="00F9714F" w:rsidRPr="00461BDC" w:rsidRDefault="00F9714F" w:rsidP="00F9714F">
      <w:pPr>
        <w:tabs>
          <w:tab w:val="left" w:pos="0"/>
        </w:tabs>
        <w:ind w:firstLine="709"/>
        <w:jc w:val="both"/>
        <w:rPr>
          <w:b/>
          <w:i/>
          <w:vertAlign w:val="superscript"/>
        </w:rPr>
      </w:pPr>
      <w:r w:rsidRPr="00461BDC">
        <w:rPr>
          <w:b/>
          <w:i/>
          <w:vertAlign w:val="superscript"/>
          <w:lang w:val="ru-RU"/>
        </w:rPr>
        <w:t xml:space="preserve">              </w:t>
      </w:r>
      <w:r w:rsidRPr="00461BDC">
        <w:rPr>
          <w:b/>
          <w:i/>
          <w:vertAlign w:val="superscript"/>
          <w:lang w:val="ru-RU"/>
        </w:rPr>
        <w:tab/>
      </w:r>
      <w:r w:rsidRPr="00461BDC">
        <w:rPr>
          <w:b/>
          <w:i/>
          <w:vertAlign w:val="superscript"/>
          <w:lang w:val="ru-RU"/>
        </w:rPr>
        <w:tab/>
        <w:t xml:space="preserve">       СД уч.</w:t>
      </w:r>
    </w:p>
    <w:p w:rsidR="00F9714F" w:rsidRPr="00461BDC" w:rsidRDefault="00F9714F" w:rsidP="00F9714F">
      <w:pPr>
        <w:tabs>
          <w:tab w:val="left" w:pos="0"/>
        </w:tabs>
        <w:ind w:firstLine="709"/>
        <w:jc w:val="both"/>
      </w:pPr>
      <w:r w:rsidRPr="00461BDC">
        <w:t>СД мин – най-кратък срок на доставка (в дни);</w:t>
      </w:r>
    </w:p>
    <w:p w:rsidR="00F9714F" w:rsidRPr="00461BDC" w:rsidRDefault="00F9714F" w:rsidP="00F9714F">
      <w:pPr>
        <w:tabs>
          <w:tab w:val="left" w:pos="0"/>
        </w:tabs>
        <w:ind w:firstLine="709"/>
        <w:jc w:val="both"/>
      </w:pPr>
      <w:r w:rsidRPr="00461BDC">
        <w:t>СД уч. – срок на доставка, предложен от съответния участник (в дни);</w:t>
      </w:r>
    </w:p>
    <w:p w:rsidR="00F9714F" w:rsidRPr="00461BDC" w:rsidRDefault="00F9714F" w:rsidP="00F9714F">
      <w:pPr>
        <w:tabs>
          <w:tab w:val="left" w:pos="0"/>
        </w:tabs>
        <w:ind w:firstLine="709"/>
        <w:jc w:val="both"/>
        <w:rPr>
          <w:b/>
        </w:rPr>
      </w:pPr>
      <w:r w:rsidRPr="00461BDC">
        <w:t>10 – максимален брой точки по показателя.</w:t>
      </w:r>
    </w:p>
    <w:p w:rsidR="00F9714F" w:rsidRPr="00461BDC" w:rsidRDefault="00F9714F" w:rsidP="00F9714F">
      <w:pPr>
        <w:tabs>
          <w:tab w:val="left" w:pos="0"/>
        </w:tabs>
        <w:ind w:firstLine="709"/>
        <w:jc w:val="both"/>
      </w:pPr>
    </w:p>
    <w:p w:rsidR="00F9714F" w:rsidRPr="00461BDC" w:rsidRDefault="00F9714F" w:rsidP="00F9714F">
      <w:pPr>
        <w:tabs>
          <w:tab w:val="left" w:pos="0"/>
        </w:tabs>
        <w:ind w:firstLine="709"/>
        <w:jc w:val="both"/>
        <w:rPr>
          <w:b/>
        </w:rPr>
      </w:pPr>
      <w:r w:rsidRPr="00461BDC">
        <w:rPr>
          <w:b/>
        </w:rPr>
        <w:t>Изисквания към оферираните медицински изделия (консумативи):</w:t>
      </w:r>
    </w:p>
    <w:p w:rsidR="00F9714F" w:rsidRPr="00461BDC" w:rsidRDefault="00F9714F" w:rsidP="00F9714F">
      <w:pPr>
        <w:numPr>
          <w:ilvl w:val="0"/>
          <w:numId w:val="45"/>
        </w:numPr>
        <w:tabs>
          <w:tab w:val="left" w:pos="0"/>
          <w:tab w:val="left" w:pos="993"/>
        </w:tabs>
        <w:ind w:hanging="11"/>
        <w:jc w:val="both"/>
      </w:pPr>
      <w:r w:rsidRPr="00461BDC">
        <w:t xml:space="preserve"> да отговарят на изискванията на ЗМИ;</w:t>
      </w:r>
    </w:p>
    <w:p w:rsidR="00F9714F" w:rsidRPr="00461BDC" w:rsidRDefault="00F9714F" w:rsidP="00F9714F">
      <w:pPr>
        <w:numPr>
          <w:ilvl w:val="0"/>
          <w:numId w:val="45"/>
        </w:numPr>
        <w:tabs>
          <w:tab w:val="left" w:pos="0"/>
          <w:tab w:val="left" w:pos="993"/>
        </w:tabs>
        <w:ind w:hanging="11"/>
        <w:jc w:val="both"/>
      </w:pPr>
      <w:r w:rsidRPr="00461BDC">
        <w:t xml:space="preserve"> да отговарят на минималните задължителни технически изисквания, посочени в Техническата спецификация от документацията за участие.</w:t>
      </w:r>
    </w:p>
    <w:p w:rsidR="00F9714F" w:rsidRPr="00461BDC" w:rsidRDefault="00F9714F" w:rsidP="00F9714F">
      <w:pPr>
        <w:tabs>
          <w:tab w:val="left" w:pos="0"/>
        </w:tabs>
        <w:ind w:firstLine="709"/>
        <w:jc w:val="both"/>
      </w:pPr>
    </w:p>
    <w:p w:rsidR="00F9714F" w:rsidRPr="00461BDC" w:rsidRDefault="00F9714F" w:rsidP="00F9714F">
      <w:pPr>
        <w:tabs>
          <w:tab w:val="left" w:pos="0"/>
        </w:tabs>
        <w:ind w:firstLine="709"/>
        <w:jc w:val="both"/>
        <w:rPr>
          <w:lang w:val="en-US"/>
        </w:rPr>
      </w:pPr>
      <w:r w:rsidRPr="00461BDC">
        <w:t>Участниците следва да имат готовност да предоставят мостра на всеки един от оферираните артикули, в тридневен срок /при поискване/, тъй като Комисията си запазва правото да изисква мостри за оценка на качеството, при появила се обективна необходимост.</w:t>
      </w:r>
    </w:p>
    <w:p w:rsidR="00184D0D" w:rsidRDefault="00184D0D" w:rsidP="00184D0D">
      <w:pPr>
        <w:ind w:firstLine="720"/>
        <w:jc w:val="both"/>
      </w:pPr>
      <w:r>
        <w:t>Участници, които не са предоставили изисканите от Комисията мостри на оферираните продукти не се допускат до оценка и класиране.</w:t>
      </w:r>
    </w:p>
    <w:p w:rsidR="00F9714F" w:rsidRDefault="00F9714F" w:rsidP="00F9714F">
      <w:pPr>
        <w:tabs>
          <w:tab w:val="left" w:pos="0"/>
        </w:tabs>
        <w:ind w:firstLine="709"/>
        <w:jc w:val="both"/>
      </w:pPr>
      <w:r w:rsidRPr="00461BDC">
        <w:t>Мострите трябва да бъдат предоставени в оригинални опаковки. Върху опаковката на мострите трябва да има обозначена обособената позиция и подпозицията</w:t>
      </w:r>
      <w:r>
        <w:t>,</w:t>
      </w:r>
      <w:r w:rsidRPr="00461BDC">
        <w:t xml:space="preserve"> за която е предложението, каталожния номер, производителя и да е поставен фирмен знак на участника.</w:t>
      </w:r>
    </w:p>
    <w:p w:rsidR="00184D0D" w:rsidRDefault="00184D0D" w:rsidP="00184D0D">
      <w:pPr>
        <w:ind w:firstLine="720"/>
        <w:jc w:val="both"/>
      </w:pPr>
      <w:r w:rsidRPr="00F1266F">
        <w:t>Предоставените мостри не подлежат на връщане след приключване на процедурата.</w:t>
      </w:r>
    </w:p>
    <w:p w:rsidR="00F9714F" w:rsidRPr="006747A7" w:rsidRDefault="00F9714F" w:rsidP="00F9714F">
      <w:pPr>
        <w:tabs>
          <w:tab w:val="left" w:pos="0"/>
        </w:tabs>
        <w:ind w:firstLine="709"/>
        <w:jc w:val="both"/>
      </w:pPr>
    </w:p>
    <w:p w:rsidR="00F9714F" w:rsidRPr="006747A7" w:rsidRDefault="00F9714F" w:rsidP="00F9714F">
      <w:pPr>
        <w:tabs>
          <w:tab w:val="left" w:pos="0"/>
        </w:tabs>
        <w:ind w:firstLine="709"/>
        <w:jc w:val="both"/>
      </w:pPr>
      <w:r w:rsidRPr="006747A7">
        <w:tab/>
        <w:t>Комисията за провеждане на процедурата прилага посочената формула за оценка на предложения на участниците след като провери предварително дали тези предложения са изготвени и представени в съответствие с изискванията на Възложителя.</w:t>
      </w:r>
    </w:p>
    <w:p w:rsidR="00F9714F" w:rsidRPr="006747A7" w:rsidRDefault="00F9714F" w:rsidP="00F9714F">
      <w:pPr>
        <w:tabs>
          <w:tab w:val="left" w:pos="0"/>
        </w:tabs>
        <w:ind w:firstLine="709"/>
        <w:jc w:val="both"/>
      </w:pPr>
      <w:r w:rsidRPr="006747A7">
        <w:tab/>
        <w:t>Констатирани технически и/или аритметични грешки в ценовото предложение комисията ще отстранява при спазване на следните правила:</w:t>
      </w:r>
    </w:p>
    <w:p w:rsidR="00F9714F" w:rsidRPr="006747A7" w:rsidRDefault="00F9714F" w:rsidP="00F9714F">
      <w:pPr>
        <w:tabs>
          <w:tab w:val="left" w:pos="0"/>
        </w:tabs>
        <w:ind w:firstLine="709"/>
        <w:jc w:val="both"/>
      </w:pPr>
      <w:r w:rsidRPr="006747A7">
        <w:tab/>
        <w:t>а) при различия между сумите, посочени с цифри и с думи, за вярно ще се приема словесното изражение на сумата;</w:t>
      </w:r>
    </w:p>
    <w:p w:rsidR="00F9714F" w:rsidRPr="006747A7" w:rsidRDefault="00F9714F" w:rsidP="00F9714F">
      <w:pPr>
        <w:tabs>
          <w:tab w:val="left" w:pos="0"/>
        </w:tabs>
        <w:ind w:firstLine="709"/>
        <w:jc w:val="both"/>
      </w:pPr>
      <w:r w:rsidRPr="006747A7">
        <w:tab/>
        <w:t>б) при техническа и/или аритметична грешка в общата цена, за валидни ще се приемат единичните цени, въз основа на които комисията ще изчисли общата цена;</w:t>
      </w:r>
    </w:p>
    <w:p w:rsidR="00F9714F" w:rsidRPr="006747A7" w:rsidRDefault="00F9714F" w:rsidP="00F9714F">
      <w:pPr>
        <w:tabs>
          <w:tab w:val="left" w:pos="0"/>
        </w:tabs>
        <w:ind w:firstLine="709"/>
        <w:jc w:val="both"/>
      </w:pPr>
      <w:r w:rsidRPr="006747A7">
        <w:tab/>
        <w:t xml:space="preserve">в) при оценка на офертите комисията ще изчислява точките с точност до втория знак след десетичната запетая.  </w:t>
      </w:r>
    </w:p>
    <w:p w:rsidR="00F9714F" w:rsidRPr="006747A7" w:rsidRDefault="00F9714F" w:rsidP="00F9714F">
      <w:pPr>
        <w:tabs>
          <w:tab w:val="left" w:pos="0"/>
        </w:tabs>
        <w:ind w:firstLine="709"/>
        <w:jc w:val="both"/>
      </w:pPr>
      <w:r w:rsidRPr="006747A7">
        <w:tab/>
        <w:t xml:space="preserve">Когато </w:t>
      </w:r>
      <w:r>
        <w:t>оценки</w:t>
      </w:r>
      <w:r w:rsidRPr="006747A7">
        <w:t xml:space="preserve"> от класираните на първите две места са равни, комисията провежда публично жребий за определяне на изпълнител между класираните на първо място оферти.</w:t>
      </w:r>
      <w:r w:rsidRPr="006747A7">
        <w:tab/>
      </w:r>
    </w:p>
    <w:p w:rsidR="00F9714F" w:rsidRPr="006747A7" w:rsidRDefault="00F9714F" w:rsidP="00F9714F">
      <w:pPr>
        <w:tabs>
          <w:tab w:val="left" w:pos="0"/>
        </w:tabs>
        <w:ind w:firstLine="709"/>
        <w:jc w:val="both"/>
      </w:pPr>
      <w:r w:rsidRPr="006747A7">
        <w:tab/>
        <w:t>Комисията за провеждане на процедурата ще класира на първо място и ще предложи на Възложителя за Изпълнител на настоящата обществена поръчка участникът, чиято оферта е получила най-висока оценка.</w:t>
      </w:r>
    </w:p>
    <w:p w:rsidR="008938FA" w:rsidRPr="000A3266" w:rsidRDefault="008938FA" w:rsidP="00F9714F">
      <w:pPr>
        <w:tabs>
          <w:tab w:val="left" w:pos="0"/>
        </w:tabs>
        <w:ind w:firstLine="709"/>
        <w:jc w:val="both"/>
      </w:pPr>
    </w:p>
    <w:p w:rsidR="008938FA" w:rsidRPr="000A3266" w:rsidRDefault="008938FA" w:rsidP="008938FA">
      <w:pPr>
        <w:pStyle w:val="Style"/>
        <w:ind w:left="0" w:right="0" w:firstLine="0"/>
        <w:jc w:val="center"/>
        <w:rPr>
          <w:b/>
          <w:sz w:val="24"/>
          <w:szCs w:val="24"/>
        </w:rPr>
      </w:pPr>
      <w:r w:rsidRPr="000A3266">
        <w:rPr>
          <w:b/>
          <w:sz w:val="24"/>
          <w:szCs w:val="24"/>
        </w:rPr>
        <w:t>Раздел VII</w:t>
      </w:r>
    </w:p>
    <w:p w:rsidR="008938FA" w:rsidRPr="000A3266" w:rsidRDefault="008938FA" w:rsidP="008938FA">
      <w:pPr>
        <w:pStyle w:val="Style"/>
        <w:ind w:left="0" w:right="0" w:firstLine="0"/>
        <w:jc w:val="center"/>
        <w:rPr>
          <w:b/>
          <w:sz w:val="24"/>
          <w:szCs w:val="24"/>
        </w:rPr>
      </w:pPr>
      <w:r w:rsidRPr="000A3266">
        <w:rPr>
          <w:b/>
          <w:sz w:val="24"/>
          <w:szCs w:val="24"/>
        </w:rPr>
        <w:t>УСЛОВИЯ И РЕД ЗА ПРОВЕЖДАНЕ НА ОТКРИТА ПРОЦЕДУРА</w:t>
      </w:r>
    </w:p>
    <w:p w:rsidR="008938FA" w:rsidRPr="000A3266" w:rsidRDefault="008938FA" w:rsidP="008938FA">
      <w:pPr>
        <w:pStyle w:val="Style"/>
        <w:ind w:left="0" w:right="0" w:firstLine="709"/>
        <w:jc w:val="center"/>
        <w:rPr>
          <w:sz w:val="24"/>
          <w:szCs w:val="24"/>
        </w:rPr>
      </w:pPr>
    </w:p>
    <w:p w:rsidR="008938FA" w:rsidRPr="000A3266" w:rsidRDefault="008938FA" w:rsidP="008938FA">
      <w:pPr>
        <w:numPr>
          <w:ilvl w:val="0"/>
          <w:numId w:val="10"/>
        </w:numPr>
        <w:tabs>
          <w:tab w:val="left" w:pos="993"/>
        </w:tabs>
        <w:ind w:left="0" w:firstLine="709"/>
        <w:jc w:val="both"/>
        <w:outlineLvl w:val="0"/>
        <w:rPr>
          <w:b/>
          <w:noProof/>
        </w:rPr>
      </w:pPr>
      <w:r w:rsidRPr="000A3266">
        <w:rPr>
          <w:b/>
          <w:noProof/>
        </w:rPr>
        <w:t>Разяснения</w:t>
      </w:r>
    </w:p>
    <w:p w:rsidR="008938FA" w:rsidRPr="000A3266" w:rsidRDefault="008938FA" w:rsidP="008938FA">
      <w:pPr>
        <w:ind w:firstLine="709"/>
        <w:jc w:val="both"/>
        <w:rPr>
          <w:rStyle w:val="subparinclink"/>
          <w:i/>
          <w:iCs/>
        </w:rPr>
      </w:pPr>
      <w:r w:rsidRPr="000A3266">
        <w:rPr>
          <w:rStyle w:val="ala2"/>
        </w:rPr>
        <w:t xml:space="preserve">Заинтересованите лица могат да поискат писмено от възложителя разяснения по документацията за участие до 10 дни преди изтичането на срока за получаване на офертите или заявленията. </w:t>
      </w:r>
      <w:r w:rsidRPr="000A3266">
        <w:rPr>
          <w:rStyle w:val="subparinclink"/>
          <w:i/>
          <w:iCs/>
        </w:rPr>
        <w:t> </w:t>
      </w:r>
    </w:p>
    <w:p w:rsidR="008938FA" w:rsidRPr="000A3266" w:rsidRDefault="008938FA" w:rsidP="008938FA">
      <w:pPr>
        <w:ind w:firstLine="709"/>
        <w:jc w:val="both"/>
        <w:rPr>
          <w:rStyle w:val="subparinclink"/>
          <w:i/>
          <w:iCs/>
        </w:rPr>
      </w:pPr>
      <w:r w:rsidRPr="000A3266">
        <w:rPr>
          <w:rStyle w:val="ala2"/>
        </w:rPr>
        <w:t xml:space="preserve">Направените разясненията от възложителя се публикуват в профила на купувача в 4-дневен срок от получаване на искането. Ако заинтересованите лица са посочили електронен адрес, разясненията се изпращат и на него в деня на публикуването им в профила на купувача. В разясненията не се посочва информация за лицата, които са ги поискали. </w:t>
      </w:r>
      <w:r w:rsidRPr="000A3266">
        <w:rPr>
          <w:rStyle w:val="subparinclink"/>
          <w:i/>
          <w:iCs/>
        </w:rPr>
        <w:t> </w:t>
      </w:r>
    </w:p>
    <w:p w:rsidR="008938FA" w:rsidRPr="000A3266" w:rsidRDefault="008938FA" w:rsidP="008938FA">
      <w:pPr>
        <w:ind w:firstLine="709"/>
        <w:jc w:val="both"/>
        <w:rPr>
          <w:rStyle w:val="ala2"/>
        </w:rPr>
      </w:pPr>
      <w:r w:rsidRPr="000A3266">
        <w:rPr>
          <w:rStyle w:val="ala2"/>
        </w:rPr>
        <w:t xml:space="preserve">Когато от публикуването на разясненията от възложителя до крайния срок за получаване на оферти остават по-малко от 6 дни, възложителят е длъжен да удължи срока за получаване на оферти. </w:t>
      </w:r>
      <w:r w:rsidRPr="000A3266">
        <w:rPr>
          <w:rStyle w:val="subparinclink"/>
          <w:i/>
          <w:iCs/>
        </w:rPr>
        <w:t> </w:t>
      </w:r>
      <w:r w:rsidRPr="000A3266">
        <w:rPr>
          <w:rStyle w:val="ala2"/>
        </w:rPr>
        <w:t>В тези случаи решението за промяна се публикува в профила на купувача в деня на изпращането му за публикуване в Регистъра на обществените поръчки. От деня на публикуването в профила на купувача до крайния срок за подаване на оферти не може да има по-малко от 6 дни.</w:t>
      </w:r>
    </w:p>
    <w:p w:rsidR="008938FA" w:rsidRPr="000A3266" w:rsidRDefault="008938FA" w:rsidP="008938FA">
      <w:pPr>
        <w:numPr>
          <w:ilvl w:val="0"/>
          <w:numId w:val="10"/>
        </w:numPr>
        <w:tabs>
          <w:tab w:val="left" w:pos="993"/>
        </w:tabs>
        <w:ind w:left="0" w:firstLine="709"/>
        <w:jc w:val="both"/>
        <w:outlineLvl w:val="0"/>
        <w:rPr>
          <w:b/>
          <w:noProof/>
        </w:rPr>
      </w:pPr>
      <w:r w:rsidRPr="000A3266">
        <w:rPr>
          <w:b/>
          <w:noProof/>
        </w:rPr>
        <w:t>Комуникация между участниците в откритата процедура и възложителя</w:t>
      </w:r>
    </w:p>
    <w:p w:rsidR="008938FA" w:rsidRPr="000A3266" w:rsidRDefault="008938FA" w:rsidP="008938FA">
      <w:pPr>
        <w:pStyle w:val="Style"/>
        <w:ind w:left="0" w:right="0" w:firstLine="709"/>
        <w:rPr>
          <w:rFonts w:eastAsia="Times New Roman"/>
          <w:noProof/>
          <w:sz w:val="24"/>
          <w:szCs w:val="24"/>
        </w:rPr>
      </w:pPr>
      <w:r w:rsidRPr="000A3266">
        <w:rPr>
          <w:rFonts w:eastAsia="Times New Roman"/>
          <w:noProof/>
          <w:sz w:val="24"/>
          <w:szCs w:val="24"/>
        </w:rPr>
        <w:t xml:space="preserve">Обменът на информация с възложителя може да се извърши по пощата, по факс, чрез куриерска фирма, по електронен път при условията и по реда на Закона за електронния документ и електронния подпис или чрез комбинация от тези средства по избор на възложителя. </w:t>
      </w:r>
    </w:p>
    <w:p w:rsidR="008938FA" w:rsidRPr="000A3266" w:rsidRDefault="008938FA" w:rsidP="008938FA">
      <w:pPr>
        <w:pStyle w:val="Style"/>
        <w:ind w:left="0" w:right="0" w:firstLine="709"/>
        <w:rPr>
          <w:rFonts w:eastAsia="Times New Roman"/>
          <w:noProof/>
          <w:sz w:val="24"/>
          <w:szCs w:val="24"/>
        </w:rPr>
      </w:pPr>
      <w:r w:rsidRPr="000A3266">
        <w:rPr>
          <w:rFonts w:eastAsia="Times New Roman"/>
          <w:noProof/>
          <w:sz w:val="24"/>
          <w:szCs w:val="24"/>
        </w:rPr>
        <w:t xml:space="preserve">Решенията на възложителя, за които той е длъжен да уведоми участниците, се връчват лично срещу подпис или се изпращат с препоръчано писмо с обратна разписка, по факс или по електронен път при условията и по реда на </w:t>
      </w:r>
      <w:hyperlink r:id="rId17" w:history="1">
        <w:r w:rsidRPr="000A3266">
          <w:rPr>
            <w:rFonts w:eastAsia="Times New Roman"/>
            <w:noProof/>
            <w:sz w:val="24"/>
            <w:szCs w:val="24"/>
          </w:rPr>
          <w:t>Закона за електронния документ и електронния подпис</w:t>
        </w:r>
      </w:hyperlink>
      <w:r w:rsidRPr="000A3266">
        <w:rPr>
          <w:rFonts w:eastAsia="Times New Roman"/>
          <w:noProof/>
          <w:sz w:val="24"/>
          <w:szCs w:val="24"/>
        </w:rPr>
        <w:t xml:space="preserve">. Достатъчно е достигането до адресата по поне един от посочените начини. </w:t>
      </w:r>
    </w:p>
    <w:p w:rsidR="008938FA" w:rsidRPr="000A3266" w:rsidRDefault="008938FA" w:rsidP="008938FA">
      <w:pPr>
        <w:pStyle w:val="Style"/>
        <w:ind w:left="0" w:right="0" w:firstLine="709"/>
        <w:rPr>
          <w:rFonts w:eastAsia="Times New Roman"/>
          <w:noProof/>
          <w:sz w:val="24"/>
          <w:szCs w:val="24"/>
        </w:rPr>
      </w:pPr>
      <w:r w:rsidRPr="000A3266">
        <w:rPr>
          <w:rFonts w:eastAsia="Times New Roman"/>
          <w:noProof/>
          <w:sz w:val="24"/>
          <w:szCs w:val="24"/>
        </w:rPr>
        <w:t>Всички действия на възложителя към участниците са в писмен вид.</w:t>
      </w:r>
    </w:p>
    <w:p w:rsidR="008938FA" w:rsidRPr="000A3266" w:rsidRDefault="008938FA" w:rsidP="008938FA">
      <w:pPr>
        <w:pStyle w:val="Style"/>
        <w:numPr>
          <w:ilvl w:val="0"/>
          <w:numId w:val="10"/>
        </w:numPr>
        <w:ind w:right="0" w:hanging="371"/>
        <w:outlineLvl w:val="0"/>
        <w:rPr>
          <w:b/>
          <w:bCs/>
          <w:sz w:val="24"/>
          <w:szCs w:val="24"/>
        </w:rPr>
      </w:pPr>
      <w:r w:rsidRPr="000A3266">
        <w:rPr>
          <w:b/>
          <w:bCs/>
          <w:sz w:val="24"/>
          <w:szCs w:val="24"/>
        </w:rPr>
        <w:t>Разглеждане, оценяване и класиране на офертите</w:t>
      </w:r>
    </w:p>
    <w:p w:rsidR="008938FA" w:rsidRPr="000A3266" w:rsidRDefault="008938FA" w:rsidP="008938FA">
      <w:pPr>
        <w:ind w:firstLine="709"/>
        <w:jc w:val="both"/>
      </w:pPr>
      <w:r w:rsidRPr="000A3266">
        <w:t xml:space="preserve">Комисията, назначена от възложителя за разглеждане, оценка и класиране на офертите, започва работа след получаване на списъка с участниците и представените оферти. </w:t>
      </w:r>
    </w:p>
    <w:p w:rsidR="008938FA" w:rsidRPr="000A3266" w:rsidRDefault="008938FA" w:rsidP="008938FA">
      <w:pPr>
        <w:ind w:firstLine="709"/>
        <w:jc w:val="both"/>
      </w:pPr>
      <w:r w:rsidRPr="000A3266">
        <w:t>При промяна на датата и часа на отваряне на офертите участниците се уведомяват писмено.</w:t>
      </w:r>
    </w:p>
    <w:p w:rsidR="008938FA" w:rsidRPr="000A3266" w:rsidRDefault="008938FA" w:rsidP="008938FA">
      <w:pPr>
        <w:ind w:firstLine="709"/>
        <w:jc w:val="both"/>
      </w:pPr>
      <w:r w:rsidRPr="000A3266">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на юридически лица с нестопанска цел при спазване на установения режим на достъп до сградата, в която се извършва отварянето.</w:t>
      </w:r>
    </w:p>
    <w:p w:rsidR="008938FA" w:rsidRPr="000A3266" w:rsidRDefault="008938FA" w:rsidP="008938FA">
      <w:pPr>
        <w:ind w:firstLine="709"/>
        <w:jc w:val="both"/>
      </w:pPr>
      <w:r w:rsidRPr="000A3266">
        <w:rPr>
          <w:lang w:val="ru-RU"/>
        </w:rPr>
        <w:t>Комисията отваря офертите по реда на тяхното постъпване и проверява за наличието на три отделни запечатани плика, след което най-малко трима от нейните членове подписват плик № 3. Комисията предлага по един представител от присъстващите участници да подпише плик № 3 на останалите участници</w:t>
      </w:r>
      <w:r w:rsidRPr="000A3266">
        <w:t>.</w:t>
      </w:r>
    </w:p>
    <w:p w:rsidR="008938FA" w:rsidRPr="000A3266" w:rsidRDefault="008938FA" w:rsidP="008938FA">
      <w:pPr>
        <w:ind w:firstLine="709"/>
        <w:jc w:val="both"/>
      </w:pPr>
      <w:r w:rsidRPr="000A3266">
        <w:rPr>
          <w:lang w:val="ru-RU"/>
        </w:rPr>
        <w:t xml:space="preserve">В присъствието на лицата, които имат право да присъстват на отварянето на офертите, комисията отваря плик № 2 и най-малко трима от членовете й подписват всички документи, съдържащи се в него. Комисията предлага по един представител от присъстващите участници да подпише документите в плик № 2 на останалите участници. Комисията след това отваря плик № 1, оповестява документите, които той съдържа, и проверява съответствието със списъка по </w:t>
      </w:r>
      <w:r w:rsidRPr="000A3266">
        <w:rPr>
          <w:rStyle w:val="samedocreference"/>
          <w:lang w:val="ru-RU"/>
        </w:rPr>
        <w:t>чл.56, ал.1, т.14</w:t>
      </w:r>
      <w:r w:rsidRPr="000A3266">
        <w:t xml:space="preserve"> от ЗОП.</w:t>
      </w:r>
    </w:p>
    <w:p w:rsidR="008938FA" w:rsidRPr="000A3266" w:rsidRDefault="008938FA" w:rsidP="008938FA">
      <w:pPr>
        <w:ind w:firstLine="709"/>
        <w:jc w:val="both"/>
      </w:pPr>
      <w:r w:rsidRPr="000A3266">
        <w:t xml:space="preserve">След отварянето на плик № 1 и плик № 2 публичната част от заседанието на комисията приключва. </w:t>
      </w:r>
    </w:p>
    <w:p w:rsidR="008938FA" w:rsidRPr="000A3266" w:rsidRDefault="008938FA" w:rsidP="008938FA">
      <w:pPr>
        <w:ind w:firstLine="709"/>
        <w:jc w:val="both"/>
        <w:rPr>
          <w:lang w:val="ru-RU" w:eastAsia="en-GB"/>
        </w:rPr>
      </w:pPr>
      <w:r w:rsidRPr="000A3266">
        <w:rPr>
          <w:lang w:val="ru-RU" w:eastAsia="en-GB"/>
        </w:rPr>
        <w:t>Комисията разглежда документите в плик № 1 за съответствие с критериите за подбор, поставени от възложителя, и съставя протокол.</w:t>
      </w:r>
    </w:p>
    <w:p w:rsidR="008938FA" w:rsidRPr="000A3266" w:rsidRDefault="008938FA" w:rsidP="008938FA">
      <w:pPr>
        <w:ind w:firstLine="709"/>
        <w:jc w:val="both"/>
      </w:pPr>
      <w:r w:rsidRPr="000A3266">
        <w:t>Когато установи липса на документи и/или несъответствие с критериите за подбор, и/или друга нередовност, включително фактическа грешка, комисията ги посочва в протокола и го изпраща на всички участници в деня на публикуването му в профила на купувача.</w:t>
      </w:r>
    </w:p>
    <w:p w:rsidR="008938FA" w:rsidRPr="000A3266" w:rsidRDefault="008938FA" w:rsidP="008938FA">
      <w:pPr>
        <w:ind w:firstLine="709"/>
        <w:jc w:val="both"/>
        <w:rPr>
          <w:lang w:val="ru-RU" w:eastAsia="en-GB"/>
        </w:rPr>
      </w:pPr>
      <w:r w:rsidRPr="000A3266">
        <w:rPr>
          <w:lang w:val="ru-RU" w:eastAsia="en-GB"/>
        </w:rPr>
        <w:t>Участниците представят на комисията съответните документи в срок 5 работни дни от получаването на протокола. Когато е установена липса на документи и/или несъответствие с критериите за подбор, участникът може в съответствие с изискванията на възложителя, посочени в обявлението, да замени представените документи или да представи нови, с които смята, че ще удовлетвори поставените от възложителя критерии за подбор.</w:t>
      </w:r>
    </w:p>
    <w:p w:rsidR="008938FA" w:rsidRPr="000A3266" w:rsidRDefault="008938FA" w:rsidP="008938FA">
      <w:pPr>
        <w:ind w:firstLine="709"/>
        <w:jc w:val="both"/>
        <w:rPr>
          <w:lang w:val="ru-RU" w:eastAsia="en-GB"/>
        </w:rPr>
      </w:pPr>
      <w:r w:rsidRPr="000A3266">
        <w:rPr>
          <w:lang w:val="ru-RU" w:eastAsia="en-GB"/>
        </w:rPr>
        <w:t>След изтичането на</w:t>
      </w:r>
      <w:r w:rsidRPr="000A3266">
        <w:rPr>
          <w:lang w:eastAsia="en-GB"/>
        </w:rPr>
        <w:t xml:space="preserve"> 5-дневния срок (</w:t>
      </w:r>
      <w:r w:rsidRPr="000A3266">
        <w:rPr>
          <w:lang w:val="ru-RU" w:eastAsia="en-GB"/>
        </w:rPr>
        <w:t>в работни дни</w:t>
      </w:r>
      <w:r w:rsidRPr="000A3266">
        <w:rPr>
          <w:lang w:eastAsia="en-GB"/>
        </w:rPr>
        <w:t xml:space="preserve">) </w:t>
      </w:r>
      <w:r w:rsidRPr="000A3266">
        <w:rPr>
          <w:lang w:val="ru-RU" w:eastAsia="en-GB"/>
        </w:rPr>
        <w:t xml:space="preserve">комисията пристъпва към разглеждане на допълнително представените документи относно съответствието на участниците с критериите за подбор, поставени от възложителя. </w:t>
      </w:r>
    </w:p>
    <w:p w:rsidR="008938FA" w:rsidRPr="000A3266" w:rsidRDefault="008938FA" w:rsidP="008938FA">
      <w:pPr>
        <w:ind w:firstLine="709"/>
        <w:jc w:val="both"/>
        <w:rPr>
          <w:noProof/>
        </w:rPr>
      </w:pPr>
      <w:r w:rsidRPr="000A3266">
        <w:t xml:space="preserve">Комисията проверява съответствието на документите в плик № 1, включително допълнително представените, с изискванията за подбор, поставени от Възложителя. </w:t>
      </w:r>
      <w:r w:rsidRPr="000A3266">
        <w:rPr>
          <w:noProof/>
        </w:rPr>
        <w:t xml:space="preserve">Комисията съставя протокол и определя допуснатите и отстранените участници. </w:t>
      </w:r>
    </w:p>
    <w:p w:rsidR="008938FA" w:rsidRPr="000A3266" w:rsidRDefault="008938FA" w:rsidP="008938FA">
      <w:pPr>
        <w:ind w:firstLine="709"/>
        <w:jc w:val="both"/>
        <w:rPr>
          <w:lang w:eastAsia="en-GB"/>
        </w:rPr>
      </w:pPr>
      <w:r w:rsidRPr="000A3266">
        <w:rPr>
          <w:lang w:val="ru-RU" w:eastAsia="en-GB"/>
        </w:rPr>
        <w:t>Комисията не разглежда документите в плик № 2 на участниците, които не отговарят на критериите за подбор</w:t>
      </w:r>
      <w:r w:rsidRPr="000A3266">
        <w:rPr>
          <w:lang w:eastAsia="en-GB"/>
        </w:rPr>
        <w:t>.</w:t>
      </w:r>
    </w:p>
    <w:p w:rsidR="008938FA" w:rsidRPr="000A3266" w:rsidRDefault="008938FA" w:rsidP="008938FA">
      <w:pPr>
        <w:ind w:firstLine="709"/>
        <w:jc w:val="both"/>
      </w:pPr>
      <w:r w:rsidRPr="000A3266">
        <w:t>Комисията може по всяко време:</w:t>
      </w:r>
    </w:p>
    <w:p w:rsidR="008938FA" w:rsidRPr="000A3266" w:rsidRDefault="008938FA" w:rsidP="008938FA">
      <w:pPr>
        <w:numPr>
          <w:ilvl w:val="0"/>
          <w:numId w:val="18"/>
        </w:numPr>
        <w:tabs>
          <w:tab w:val="left" w:pos="993"/>
        </w:tabs>
        <w:ind w:left="0" w:firstLine="709"/>
        <w:jc w:val="both"/>
        <w:rPr>
          <w:i/>
          <w:iCs/>
        </w:rPr>
      </w:pPr>
      <w:r w:rsidRPr="000A3266">
        <w:t>да проверява заявените от участниците данни, включително чрез изискване на информация от други органи и лица;</w:t>
      </w:r>
      <w:r w:rsidRPr="000A3266">
        <w:rPr>
          <w:i/>
          <w:iCs/>
        </w:rPr>
        <w:t> </w:t>
      </w:r>
    </w:p>
    <w:p w:rsidR="008938FA" w:rsidRPr="000A3266" w:rsidRDefault="008938FA" w:rsidP="008938FA">
      <w:pPr>
        <w:numPr>
          <w:ilvl w:val="0"/>
          <w:numId w:val="18"/>
        </w:numPr>
        <w:tabs>
          <w:tab w:val="left" w:pos="993"/>
        </w:tabs>
        <w:ind w:left="0" w:firstLine="709"/>
        <w:jc w:val="both"/>
      </w:pPr>
      <w:r w:rsidRPr="000A3266">
        <w:t xml:space="preserve">да изисква от участниците: </w:t>
      </w:r>
    </w:p>
    <w:p w:rsidR="008938FA" w:rsidRPr="000A3266" w:rsidRDefault="008938FA" w:rsidP="00F9714F">
      <w:pPr>
        <w:ind w:left="567" w:firstLine="142"/>
        <w:jc w:val="both"/>
      </w:pPr>
      <w:r w:rsidRPr="000A3266">
        <w:rPr>
          <w:i/>
          <w:iCs/>
        </w:rPr>
        <w:t>а)</w:t>
      </w:r>
      <w:r w:rsidRPr="000A3266">
        <w:t xml:space="preserve"> разяснения за заявени от тях данни;</w:t>
      </w:r>
      <w:r w:rsidRPr="000A3266">
        <w:rPr>
          <w:i/>
          <w:iCs/>
        </w:rPr>
        <w:t> </w:t>
      </w:r>
    </w:p>
    <w:p w:rsidR="008938FA" w:rsidRPr="000A3266" w:rsidRDefault="008938FA" w:rsidP="00F9714F">
      <w:pPr>
        <w:ind w:firstLine="709"/>
        <w:jc w:val="both"/>
      </w:pPr>
      <w:r w:rsidRPr="000A3266">
        <w:rPr>
          <w:i/>
          <w:iCs/>
        </w:rPr>
        <w:t>б)</w:t>
      </w:r>
      <w:r w:rsidRPr="000A3266">
        <w:t xml:space="preserve"> допълнителни доказателства за данни от документите, съдържащи се в пликове № 2 и 3, като тази възможност не може да се използва за промяна на техническото и ценовото предложение на участниците. </w:t>
      </w:r>
    </w:p>
    <w:p w:rsidR="008938FA" w:rsidRPr="000A3266" w:rsidRDefault="008938FA" w:rsidP="008938FA">
      <w:pPr>
        <w:ind w:firstLine="709"/>
        <w:jc w:val="both"/>
      </w:pPr>
      <w:r w:rsidRPr="000A3266">
        <w:t>След като разгледа и оцени представените в Пликове № 2 „Предложения за изпълнение на обществената поръчка”</w:t>
      </w:r>
      <w:r w:rsidRPr="000A3266">
        <w:rPr>
          <w:noProof/>
        </w:rPr>
        <w:t xml:space="preserve"> комисията съставя протокол</w:t>
      </w:r>
      <w:r w:rsidRPr="000A3266">
        <w:t xml:space="preserve"> с оценките на техническите предложения на участниците.</w:t>
      </w:r>
    </w:p>
    <w:p w:rsidR="008938FA" w:rsidRPr="000A3266" w:rsidRDefault="008938FA" w:rsidP="008938FA">
      <w:pPr>
        <w:ind w:firstLine="709"/>
        <w:jc w:val="both"/>
      </w:pPr>
      <w:r w:rsidRPr="000A3266">
        <w:rPr>
          <w:rStyle w:val="ala2"/>
        </w:rPr>
        <w:t>Не по-късно от два работни дни преди датата на отваряне на ценовите оферти комисията обявява най-малко чрез съобщение в профила на купувача датата, часа и мястото на отварянето. Отварянето на ценовите оферти се извършва публично при условията на чл.68, ал.3 от ЗОП като при отваряне на ценовите оферти комисията оповестява предлаганите цени и предлага по един представител от присъстващите участници да подпише ценовите оферти.</w:t>
      </w:r>
    </w:p>
    <w:p w:rsidR="008938FA" w:rsidRPr="000A3266" w:rsidRDefault="008938FA" w:rsidP="008938FA">
      <w:pPr>
        <w:ind w:firstLine="709"/>
        <w:jc w:val="both"/>
      </w:pPr>
      <w:r w:rsidRPr="000A3266">
        <w:rPr>
          <w:rStyle w:val="ala2"/>
        </w:rPr>
        <w:t>Пликът с цената, предлагана от участник, чиято оферта не отговаря на изискванията на възложителя, не се отваря.</w:t>
      </w:r>
      <w:r w:rsidRPr="000A3266">
        <w:t xml:space="preserve"> </w:t>
      </w:r>
    </w:p>
    <w:p w:rsidR="008938FA" w:rsidRPr="000A3266" w:rsidRDefault="008938FA" w:rsidP="008938FA">
      <w:pPr>
        <w:pStyle w:val="Style"/>
        <w:numPr>
          <w:ilvl w:val="0"/>
          <w:numId w:val="10"/>
        </w:numPr>
        <w:ind w:right="0" w:hanging="371"/>
        <w:outlineLvl w:val="0"/>
        <w:rPr>
          <w:b/>
          <w:sz w:val="24"/>
          <w:szCs w:val="24"/>
        </w:rPr>
      </w:pPr>
      <w:r w:rsidRPr="000A3266">
        <w:rPr>
          <w:b/>
          <w:sz w:val="24"/>
          <w:szCs w:val="24"/>
        </w:rPr>
        <w:t>Отстраняване на участници:</w:t>
      </w:r>
    </w:p>
    <w:p w:rsidR="008938FA" w:rsidRPr="000A3266" w:rsidRDefault="008938FA" w:rsidP="008938FA">
      <w:pPr>
        <w:pStyle w:val="Style"/>
        <w:ind w:left="0" w:right="0" w:firstLine="709"/>
        <w:rPr>
          <w:noProof/>
          <w:sz w:val="24"/>
          <w:szCs w:val="24"/>
        </w:rPr>
      </w:pPr>
      <w:r w:rsidRPr="000A3266">
        <w:rPr>
          <w:noProof/>
          <w:sz w:val="24"/>
          <w:szCs w:val="24"/>
        </w:rPr>
        <w:t>Комисията предлага за отстраняване от процедурата участник:</w:t>
      </w:r>
    </w:p>
    <w:p w:rsidR="008938FA" w:rsidRPr="000A3266" w:rsidRDefault="008938FA" w:rsidP="008938FA">
      <w:pPr>
        <w:numPr>
          <w:ilvl w:val="0"/>
          <w:numId w:val="23"/>
        </w:numPr>
        <w:tabs>
          <w:tab w:val="left" w:pos="993"/>
        </w:tabs>
        <w:ind w:left="0" w:firstLine="709"/>
        <w:jc w:val="both"/>
        <w:rPr>
          <w:lang w:val="ru-RU" w:eastAsia="en-GB"/>
        </w:rPr>
      </w:pPr>
      <w:r w:rsidRPr="000A3266">
        <w:rPr>
          <w:lang w:val="ru-RU" w:eastAsia="en-GB"/>
        </w:rPr>
        <w:t>който не е представил някой от необходимите документи по чл.56</w:t>
      </w:r>
      <w:r w:rsidRPr="000A3266">
        <w:rPr>
          <w:lang w:eastAsia="en-GB"/>
        </w:rPr>
        <w:t xml:space="preserve"> от ЗОП;</w:t>
      </w:r>
    </w:p>
    <w:p w:rsidR="008938FA" w:rsidRPr="000A3266" w:rsidRDefault="008938FA" w:rsidP="008938FA">
      <w:pPr>
        <w:numPr>
          <w:ilvl w:val="0"/>
          <w:numId w:val="23"/>
        </w:numPr>
        <w:tabs>
          <w:tab w:val="left" w:pos="993"/>
        </w:tabs>
        <w:ind w:left="0" w:firstLine="709"/>
        <w:jc w:val="both"/>
        <w:rPr>
          <w:lang w:val="ru-RU" w:eastAsia="en-GB"/>
        </w:rPr>
      </w:pPr>
      <w:r w:rsidRPr="000A3266">
        <w:rPr>
          <w:lang w:val="ru-RU" w:eastAsia="en-GB"/>
        </w:rPr>
        <w:t>за когото са налице обстоятелства по чл.47, ал.1 и 5</w:t>
      </w:r>
      <w:r w:rsidRPr="000A3266">
        <w:rPr>
          <w:lang w:eastAsia="en-GB"/>
        </w:rPr>
        <w:t xml:space="preserve"> от ЗОП и обстоятелствата по чл.47 ал.2 от ЗОП, когато са посочени в обявлението</w:t>
      </w:r>
      <w:r w:rsidRPr="000A3266">
        <w:rPr>
          <w:lang w:val="ru-RU" w:eastAsia="en-GB"/>
        </w:rPr>
        <w:t xml:space="preserve">; </w:t>
      </w:r>
    </w:p>
    <w:p w:rsidR="008938FA" w:rsidRPr="000A3266" w:rsidRDefault="008938FA" w:rsidP="008938FA">
      <w:pPr>
        <w:numPr>
          <w:ilvl w:val="0"/>
          <w:numId w:val="23"/>
        </w:numPr>
        <w:tabs>
          <w:tab w:val="left" w:pos="993"/>
        </w:tabs>
        <w:ind w:left="0" w:firstLine="709"/>
        <w:jc w:val="both"/>
        <w:rPr>
          <w:lang w:val="ru-RU" w:eastAsia="en-GB"/>
        </w:rPr>
      </w:pPr>
      <w:r w:rsidRPr="000A3266">
        <w:rPr>
          <w:lang w:val="ru-RU" w:eastAsia="en-GB"/>
        </w:rPr>
        <w:t>който е представил оферта, която не отговаря на предварително обявените условия на възложителя;</w:t>
      </w:r>
    </w:p>
    <w:p w:rsidR="008938FA" w:rsidRPr="000A3266" w:rsidRDefault="008938FA" w:rsidP="008938FA">
      <w:pPr>
        <w:numPr>
          <w:ilvl w:val="0"/>
          <w:numId w:val="23"/>
        </w:numPr>
        <w:tabs>
          <w:tab w:val="left" w:pos="993"/>
        </w:tabs>
        <w:ind w:left="0" w:firstLine="709"/>
        <w:jc w:val="both"/>
        <w:rPr>
          <w:lang w:val="ru-RU" w:eastAsia="en-GB"/>
        </w:rPr>
      </w:pPr>
      <w:r w:rsidRPr="000A3266">
        <w:rPr>
          <w:lang w:val="ru-RU" w:eastAsia="en-GB"/>
        </w:rPr>
        <w:t>който е представил оферта, която не отговаря на изискванията на чл.57, ал.2</w:t>
      </w:r>
      <w:r w:rsidRPr="000A3266">
        <w:rPr>
          <w:lang w:eastAsia="en-GB"/>
        </w:rPr>
        <w:t xml:space="preserve"> от ЗОП</w:t>
      </w:r>
      <w:r w:rsidRPr="000A3266">
        <w:rPr>
          <w:lang w:val="ru-RU" w:eastAsia="en-GB"/>
        </w:rPr>
        <w:t>;</w:t>
      </w:r>
    </w:p>
    <w:p w:rsidR="008938FA" w:rsidRPr="000A3266" w:rsidRDefault="008938FA" w:rsidP="008938FA">
      <w:pPr>
        <w:numPr>
          <w:ilvl w:val="0"/>
          <w:numId w:val="23"/>
        </w:numPr>
        <w:tabs>
          <w:tab w:val="left" w:pos="993"/>
        </w:tabs>
        <w:ind w:left="0" w:firstLine="709"/>
        <w:jc w:val="both"/>
        <w:rPr>
          <w:lang w:eastAsia="en-GB"/>
        </w:rPr>
      </w:pPr>
      <w:r w:rsidRPr="000A3266">
        <w:rPr>
          <w:lang w:val="ru-RU" w:eastAsia="en-GB"/>
        </w:rPr>
        <w:t>за когото по реда на чл.68, ал.11</w:t>
      </w:r>
      <w:r w:rsidRPr="000A3266">
        <w:rPr>
          <w:lang w:eastAsia="en-GB"/>
        </w:rPr>
        <w:t xml:space="preserve"> от ЗОП</w:t>
      </w:r>
      <w:r w:rsidRPr="000A3266">
        <w:rPr>
          <w:lang w:val="ru-RU" w:eastAsia="en-GB"/>
        </w:rPr>
        <w:t xml:space="preserve"> е установено, че е представил невярна информация за доказване на съответствието му с обявените от възложителя критерии за подбор</w:t>
      </w:r>
      <w:r w:rsidRPr="000A3266">
        <w:rPr>
          <w:lang w:eastAsia="en-GB"/>
        </w:rPr>
        <w:t>.</w:t>
      </w:r>
    </w:p>
    <w:p w:rsidR="008938FA" w:rsidRPr="000A3266" w:rsidRDefault="008938FA" w:rsidP="008938FA">
      <w:pPr>
        <w:ind w:firstLine="709"/>
        <w:jc w:val="both"/>
        <w:rPr>
          <w:rStyle w:val="ala2"/>
        </w:rPr>
      </w:pPr>
      <w:r w:rsidRPr="000A3266">
        <w:rPr>
          <w:rStyle w:val="ala2"/>
        </w:rPr>
        <w:t xml:space="preserve">Участниците са длъжни в процеса на провеждане на процедурата да уведомяват възложителя за всички настъпили промени в обстоятелствата по </w:t>
      </w:r>
      <w:hyperlink r:id="rId18" w:history="1">
        <w:r w:rsidRPr="000A3266">
          <w:rPr>
            <w:rStyle w:val="ala2"/>
          </w:rPr>
          <w:t>чл.47, ал.1</w:t>
        </w:r>
      </w:hyperlink>
      <w:r w:rsidRPr="000A3266">
        <w:rPr>
          <w:rStyle w:val="ala2"/>
        </w:rPr>
        <w:t xml:space="preserve"> и </w:t>
      </w:r>
      <w:hyperlink r:id="rId19" w:history="1">
        <w:r w:rsidRPr="000A3266">
          <w:rPr>
            <w:rStyle w:val="ala2"/>
          </w:rPr>
          <w:t>5</w:t>
        </w:r>
      </w:hyperlink>
      <w:r w:rsidRPr="000A3266">
        <w:rPr>
          <w:rStyle w:val="ala2"/>
        </w:rPr>
        <w:t xml:space="preserve"> ЗОП, и посочените в обявлението обстоятелства по </w:t>
      </w:r>
      <w:hyperlink r:id="rId20" w:history="1">
        <w:r w:rsidRPr="000A3266">
          <w:rPr>
            <w:rStyle w:val="ala2"/>
          </w:rPr>
          <w:t>чл.47, ал.2</w:t>
        </w:r>
      </w:hyperlink>
      <w:r w:rsidRPr="000A3266">
        <w:rPr>
          <w:rStyle w:val="ala2"/>
        </w:rPr>
        <w:t xml:space="preserve"> ЗОП в 7-дневен срок от настъпването им. </w:t>
      </w:r>
    </w:p>
    <w:p w:rsidR="008938FA" w:rsidRPr="000A3266" w:rsidRDefault="008938FA" w:rsidP="008938FA">
      <w:pPr>
        <w:ind w:firstLine="709"/>
        <w:jc w:val="both"/>
        <w:rPr>
          <w:rStyle w:val="ala2"/>
        </w:rPr>
      </w:pPr>
      <w:r w:rsidRPr="000A3266">
        <w:rPr>
          <w:rStyle w:val="ala2"/>
        </w:rPr>
        <w:t>Комисията не може да предложи за отстраняване участник, когато в държавата членка, в която е установен, той има право да предоставя съответната услуга независимо от статута или правноорганизационната му форма.  </w:t>
      </w:r>
    </w:p>
    <w:p w:rsidR="008938FA" w:rsidRPr="000A3266" w:rsidRDefault="008938FA" w:rsidP="008938FA">
      <w:pPr>
        <w:shd w:val="clear" w:color="auto" w:fill="FFFFFF"/>
        <w:ind w:firstLine="709"/>
        <w:jc w:val="both"/>
      </w:pPr>
      <w:r w:rsidRPr="000A3266">
        <w:t>В случай че комплексните оценки на две или повече оферти са равни и</w:t>
      </w:r>
      <w:r w:rsidRPr="000A3266">
        <w:rPr>
          <w:lang w:val="en"/>
        </w:rPr>
        <w:t xml:space="preserve"> икономически най-изгодна оферт</w:t>
      </w:r>
      <w:r w:rsidRPr="000A3266">
        <w:t>а</w:t>
      </w:r>
      <w:r w:rsidRPr="000A3266">
        <w:rPr>
          <w:lang w:val="en"/>
        </w:rPr>
        <w:t xml:space="preserve"> не може да се определи по реда на </w:t>
      </w:r>
      <w:r w:rsidRPr="000A3266">
        <w:t>ч</w:t>
      </w:r>
      <w:r w:rsidRPr="000A3266">
        <w:rPr>
          <w:lang w:val="en"/>
        </w:rPr>
        <w:t>л. 71, ал. 4</w:t>
      </w:r>
      <w:r w:rsidRPr="000A3266">
        <w:t xml:space="preserve"> от ЗОП Комисията провежда публично жребий за определяне на изпълнител между класираните на първо място оферти.</w:t>
      </w:r>
    </w:p>
    <w:p w:rsidR="008938FA" w:rsidRPr="000A3266" w:rsidRDefault="008938FA" w:rsidP="008938FA">
      <w:pPr>
        <w:pStyle w:val="Style"/>
        <w:numPr>
          <w:ilvl w:val="0"/>
          <w:numId w:val="10"/>
        </w:numPr>
        <w:tabs>
          <w:tab w:val="left" w:pos="993"/>
        </w:tabs>
        <w:ind w:left="0" w:right="0" w:firstLine="709"/>
        <w:outlineLvl w:val="0"/>
        <w:rPr>
          <w:b/>
          <w:noProof/>
          <w:sz w:val="24"/>
          <w:szCs w:val="24"/>
        </w:rPr>
      </w:pPr>
      <w:r w:rsidRPr="000A3266">
        <w:rPr>
          <w:b/>
          <w:noProof/>
          <w:sz w:val="24"/>
          <w:szCs w:val="24"/>
        </w:rPr>
        <w:t xml:space="preserve">Изискване на писмени обосновки от участниците при условията на чл.70 от ЗОП  </w:t>
      </w:r>
    </w:p>
    <w:p w:rsidR="008938FA" w:rsidRPr="000A3266" w:rsidRDefault="008938FA" w:rsidP="008938FA">
      <w:pPr>
        <w:tabs>
          <w:tab w:val="left" w:pos="993"/>
        </w:tabs>
        <w:ind w:firstLine="709"/>
        <w:jc w:val="both"/>
      </w:pPr>
      <w:r w:rsidRPr="000A3266">
        <w:rPr>
          <w:lang w:val="ru-RU"/>
        </w:rPr>
        <w:t>Когато офертата на участник съдържа предложение с числово изражение,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комисията трябва да изиска от него подробна писмена обосновка за начина на неговото образуване. Комисията определя разумен срок за представяне на обосновката, който не може да бъде по-кратък от три работни дни от получаване на искането за това</w:t>
      </w:r>
      <w:r w:rsidRPr="000A3266">
        <w:t>.</w:t>
      </w:r>
    </w:p>
    <w:p w:rsidR="008938FA" w:rsidRPr="000A3266" w:rsidRDefault="008938FA" w:rsidP="008938FA">
      <w:pPr>
        <w:tabs>
          <w:tab w:val="left" w:pos="993"/>
        </w:tabs>
        <w:ind w:firstLine="709"/>
        <w:jc w:val="both"/>
        <w:rPr>
          <w:rFonts w:eastAsia="Arial"/>
          <w:noProof/>
        </w:rPr>
      </w:pPr>
      <w:r w:rsidRPr="000A3266">
        <w:rPr>
          <w:rFonts w:eastAsia="Arial"/>
          <w:noProof/>
        </w:rPr>
        <w:t>Комисията може да приеме представената от участника писмената обосновка и да не предложи за отстраняване офертата, когато са посочени обективни обстоятелства, свързани с:</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оригинално решение за изпълнение на обществената поръчка;</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предложеното техническо решение;</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наличието на изключително благоприятни условия за участника;</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икономичност при изпълнение на обществената поръчка;</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 xml:space="preserve">получаване на държавна помощ. </w:t>
      </w:r>
    </w:p>
    <w:p w:rsidR="008938FA" w:rsidRPr="000A3266" w:rsidRDefault="008938FA" w:rsidP="008938FA">
      <w:pPr>
        <w:ind w:firstLine="709"/>
        <w:jc w:val="both"/>
        <w:rPr>
          <w:rFonts w:eastAsia="Arial"/>
          <w:noProof/>
        </w:rPr>
      </w:pPr>
      <w:r w:rsidRPr="000A3266">
        <w:rPr>
          <w:rFonts w:eastAsia="Arial"/>
          <w:noProof/>
        </w:rPr>
        <w:t>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w:t>
      </w:r>
    </w:p>
    <w:p w:rsidR="008938FA" w:rsidRPr="000A3266" w:rsidRDefault="008938FA" w:rsidP="008938FA">
      <w:pPr>
        <w:ind w:firstLine="709"/>
        <w:jc w:val="both"/>
        <w:rPr>
          <w:rFonts w:eastAsia="Arial"/>
          <w:noProof/>
        </w:rPr>
      </w:pPr>
      <w:r w:rsidRPr="000A3266">
        <w:rPr>
          <w:rFonts w:eastAsia="Arial"/>
          <w:noProof/>
        </w:rPr>
        <w:t>Когато комисията установи, че офертата на участник е с необичайно ниска цена поради получена държавна помощ, чието законово основание е невъзможно да бъде доказано в определения срок, тя може да предложи офертата да се отхвърли и участникът да се отстрани.</w:t>
      </w:r>
    </w:p>
    <w:p w:rsidR="008938FA" w:rsidRPr="000A3266" w:rsidRDefault="008938FA" w:rsidP="008938FA">
      <w:pPr>
        <w:pStyle w:val="Style"/>
        <w:numPr>
          <w:ilvl w:val="0"/>
          <w:numId w:val="10"/>
        </w:numPr>
        <w:ind w:right="0"/>
        <w:outlineLvl w:val="0"/>
        <w:rPr>
          <w:b/>
          <w:noProof/>
          <w:sz w:val="24"/>
          <w:szCs w:val="24"/>
        </w:rPr>
      </w:pPr>
      <w:r w:rsidRPr="000A3266">
        <w:rPr>
          <w:b/>
          <w:noProof/>
          <w:sz w:val="24"/>
          <w:szCs w:val="24"/>
        </w:rPr>
        <w:t xml:space="preserve">Протокол на комисията </w:t>
      </w:r>
    </w:p>
    <w:p w:rsidR="008938FA" w:rsidRPr="000A3266" w:rsidRDefault="008938FA" w:rsidP="008938FA">
      <w:pPr>
        <w:pStyle w:val="Style"/>
        <w:ind w:left="0" w:right="0" w:firstLine="709"/>
        <w:rPr>
          <w:noProof/>
          <w:sz w:val="24"/>
          <w:szCs w:val="24"/>
        </w:rPr>
      </w:pPr>
      <w:r w:rsidRPr="000A3266">
        <w:rPr>
          <w:noProof/>
          <w:sz w:val="24"/>
          <w:szCs w:val="24"/>
        </w:rPr>
        <w:t>Комисията съставя протокол за разглеждането, оценяването и класирането на офертите, който съдържа:</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състав на комисията и списък на консултантите;</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списък на участниците, предложени за отстраняване от процедурата, и мотивите за отстраняването им;</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становищата на консултантите;</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 xml:space="preserve">резултатите от разглеждането и оценяването на допуснатите оферти, включително кратко описание на предложенията на участниците. </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класирането на участниците, чиито оферти са допуснати до разглеждане и оценяване;</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дата на съставяне на протокола</w:t>
      </w:r>
    </w:p>
    <w:p w:rsidR="008938FA" w:rsidRPr="000A3266" w:rsidRDefault="008938FA" w:rsidP="008938FA">
      <w:pPr>
        <w:numPr>
          <w:ilvl w:val="0"/>
          <w:numId w:val="21"/>
        </w:numPr>
        <w:tabs>
          <w:tab w:val="left" w:pos="993"/>
        </w:tabs>
        <w:ind w:left="0" w:firstLine="709"/>
        <w:jc w:val="both"/>
      </w:pPr>
      <w:r w:rsidRPr="000A3266">
        <w:t>в случай, че има такива - особени мнения със съответните мотиви на членовете на комисията.</w:t>
      </w:r>
    </w:p>
    <w:p w:rsidR="008938FA" w:rsidRPr="000A3266" w:rsidRDefault="008938FA" w:rsidP="008938FA">
      <w:pPr>
        <w:pStyle w:val="Style"/>
        <w:ind w:left="0" w:right="0" w:firstLine="709"/>
        <w:rPr>
          <w:noProof/>
          <w:sz w:val="24"/>
          <w:szCs w:val="24"/>
        </w:rPr>
      </w:pPr>
      <w:r w:rsidRPr="000A3266">
        <w:rPr>
          <w:noProof/>
          <w:sz w:val="24"/>
          <w:szCs w:val="24"/>
        </w:rPr>
        <w:t>Протоколът на комисията се подписва от всички членове и се предава на възложителя заедно с цялата документация, с което комисията приключва своята работа.</w:t>
      </w:r>
    </w:p>
    <w:p w:rsidR="008938FA" w:rsidRPr="000A3266" w:rsidRDefault="008938FA" w:rsidP="008938FA">
      <w:pPr>
        <w:pStyle w:val="Style"/>
        <w:ind w:left="0" w:right="0" w:firstLine="709"/>
        <w:rPr>
          <w:b/>
          <w:sz w:val="24"/>
          <w:szCs w:val="24"/>
        </w:rPr>
      </w:pPr>
      <w:r w:rsidRPr="000A3266">
        <w:rPr>
          <w:sz w:val="24"/>
          <w:szCs w:val="24"/>
        </w:rPr>
        <w:t>Комисията приключва своята работа с приемане на протокола от възложителя.</w:t>
      </w:r>
    </w:p>
    <w:p w:rsidR="008938FA" w:rsidRPr="000A3266" w:rsidRDefault="008938FA" w:rsidP="008938FA">
      <w:pPr>
        <w:pStyle w:val="Style"/>
        <w:numPr>
          <w:ilvl w:val="0"/>
          <w:numId w:val="10"/>
        </w:numPr>
        <w:ind w:right="0" w:hanging="371"/>
        <w:outlineLvl w:val="0"/>
        <w:rPr>
          <w:b/>
          <w:sz w:val="24"/>
          <w:szCs w:val="24"/>
        </w:rPr>
      </w:pPr>
      <w:r w:rsidRPr="000A3266">
        <w:rPr>
          <w:b/>
          <w:sz w:val="24"/>
          <w:szCs w:val="24"/>
        </w:rPr>
        <w:t>Определяне на изпълнител</w:t>
      </w:r>
    </w:p>
    <w:p w:rsidR="008938FA" w:rsidRPr="000A3266" w:rsidRDefault="008938FA" w:rsidP="008938FA">
      <w:pPr>
        <w:ind w:firstLine="709"/>
        <w:jc w:val="both"/>
      </w:pPr>
      <w:r w:rsidRPr="000A3266">
        <w:t>Възложителят в срок 5 работни дни след приключване работата на комисията издава мотивирано решение, с което обявява класирането на участниците и участника, определен за изпълнител.</w:t>
      </w:r>
    </w:p>
    <w:p w:rsidR="008938FA" w:rsidRPr="000A3266" w:rsidRDefault="008938FA" w:rsidP="008938FA">
      <w:pPr>
        <w:ind w:firstLine="709"/>
        <w:jc w:val="both"/>
        <w:rPr>
          <w:rStyle w:val="ala2"/>
        </w:rPr>
      </w:pPr>
      <w:r w:rsidRPr="000A3266">
        <w:rPr>
          <w:rStyle w:val="ala2"/>
        </w:rPr>
        <w:t>В решението по чл.73, ал.1 от ЗОП възложителят посочва и отстранените от участие в процедурата участници и оферти и мотивите за отстраняването им.</w:t>
      </w:r>
    </w:p>
    <w:p w:rsidR="008938FA" w:rsidRPr="000A3266" w:rsidRDefault="008938FA" w:rsidP="008938FA">
      <w:pPr>
        <w:ind w:firstLine="709"/>
        <w:jc w:val="both"/>
        <w:rPr>
          <w:rStyle w:val="ala2"/>
        </w:rPr>
      </w:pPr>
      <w:r w:rsidRPr="000A3266">
        <w:rPr>
          <w:rStyle w:val="ala2"/>
        </w:rPr>
        <w:t>Възложителят изпраща решението по чл.73, ал.1 от ЗОП на участниците в тридневен срок от издаването му. Възложителят уведомява Европейската комисия в случаите по чл.70, ал.4 от ЗОП.</w:t>
      </w:r>
    </w:p>
    <w:p w:rsidR="008938FA" w:rsidRPr="000A3266" w:rsidRDefault="008938FA" w:rsidP="008938FA">
      <w:pPr>
        <w:ind w:firstLine="709"/>
        <w:jc w:val="both"/>
        <w:rPr>
          <w:rStyle w:val="ala2"/>
        </w:rPr>
      </w:pPr>
      <w:r w:rsidRPr="000A3266">
        <w:rPr>
          <w:rStyle w:val="ala2"/>
        </w:rPr>
        <w:t>Възложителят публикува в профила на купувача р</w:t>
      </w:r>
      <w:r>
        <w:rPr>
          <w:rStyle w:val="ala2"/>
        </w:rPr>
        <w:t xml:space="preserve">ешението по чл.73, ал.1 от ЗОП </w:t>
      </w:r>
      <w:r w:rsidRPr="000A3266">
        <w:rPr>
          <w:rStyle w:val="ala2"/>
        </w:rPr>
        <w:t>заедно с протокола на комисията при условията на чл.22б, ал.3 от ЗОП и в същия ден изпраща решението на участниците.</w:t>
      </w:r>
    </w:p>
    <w:p w:rsidR="008938FA" w:rsidRPr="000A3266" w:rsidRDefault="008938FA" w:rsidP="008938FA">
      <w:pPr>
        <w:ind w:firstLine="709"/>
        <w:jc w:val="both"/>
      </w:pPr>
      <w:r w:rsidRPr="000A3266">
        <w:t>Възложителят сключва договор за обществена поръчка с участника, класиран от комисията на първо място и определен за изпълнител.</w:t>
      </w:r>
    </w:p>
    <w:p w:rsidR="008938FA" w:rsidRPr="000A3266" w:rsidRDefault="008938FA" w:rsidP="008938FA">
      <w:pPr>
        <w:ind w:firstLine="709"/>
        <w:jc w:val="both"/>
        <w:rPr>
          <w:rStyle w:val="subparinclink"/>
          <w:i/>
          <w:iCs/>
        </w:rPr>
      </w:pPr>
      <w:r w:rsidRPr="000A3266">
        <w:rPr>
          <w:rStyle w:val="ala2"/>
        </w:rPr>
        <w:t xml:space="preserve">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 </w:t>
      </w:r>
      <w:r w:rsidRPr="000A3266">
        <w:rPr>
          <w:rStyle w:val="subparinclink"/>
          <w:i/>
          <w:iCs/>
        </w:rPr>
        <w:t> </w:t>
      </w:r>
    </w:p>
    <w:p w:rsidR="008938FA" w:rsidRPr="000A3266" w:rsidRDefault="008938FA" w:rsidP="008938FA">
      <w:pPr>
        <w:numPr>
          <w:ilvl w:val="0"/>
          <w:numId w:val="20"/>
        </w:numPr>
        <w:tabs>
          <w:tab w:val="left" w:pos="993"/>
        </w:tabs>
        <w:ind w:left="0" w:firstLine="709"/>
        <w:jc w:val="both"/>
        <w:rPr>
          <w:rStyle w:val="subparinclink"/>
          <w:i/>
          <w:iCs/>
        </w:rPr>
      </w:pPr>
      <w:r w:rsidRPr="000A3266">
        <w:rPr>
          <w:rStyle w:val="alt2"/>
        </w:rPr>
        <w:t>откаже да сключи договор;</w:t>
      </w:r>
      <w:r w:rsidRPr="000A3266">
        <w:rPr>
          <w:rStyle w:val="subparinclink"/>
          <w:i/>
          <w:iCs/>
        </w:rPr>
        <w:t> </w:t>
      </w:r>
    </w:p>
    <w:p w:rsidR="008938FA" w:rsidRPr="000A3266" w:rsidRDefault="008938FA" w:rsidP="008938FA">
      <w:pPr>
        <w:numPr>
          <w:ilvl w:val="0"/>
          <w:numId w:val="20"/>
        </w:numPr>
        <w:tabs>
          <w:tab w:val="left" w:pos="993"/>
        </w:tabs>
        <w:ind w:left="0" w:firstLine="709"/>
        <w:jc w:val="both"/>
        <w:rPr>
          <w:rStyle w:val="subparinclink"/>
          <w:i/>
          <w:iCs/>
        </w:rPr>
      </w:pPr>
      <w:r w:rsidRPr="000A3266">
        <w:rPr>
          <w:rStyle w:val="alt2"/>
        </w:rPr>
        <w:t>не изпълни някое от изискванията на чл.42, ал.1 от ЗОП;</w:t>
      </w:r>
      <w:r w:rsidRPr="000A3266">
        <w:rPr>
          <w:rStyle w:val="subparinclink"/>
          <w:i/>
          <w:iCs/>
        </w:rPr>
        <w:t> </w:t>
      </w:r>
    </w:p>
    <w:p w:rsidR="008938FA" w:rsidRPr="000A3266" w:rsidRDefault="008938FA" w:rsidP="008938FA">
      <w:pPr>
        <w:numPr>
          <w:ilvl w:val="0"/>
          <w:numId w:val="20"/>
        </w:numPr>
        <w:tabs>
          <w:tab w:val="left" w:pos="993"/>
        </w:tabs>
        <w:ind w:left="0" w:firstLine="709"/>
        <w:jc w:val="both"/>
        <w:rPr>
          <w:rStyle w:val="subparinclink"/>
          <w:iCs/>
        </w:rPr>
      </w:pPr>
      <w:r w:rsidRPr="000A3266">
        <w:rPr>
          <w:rStyle w:val="alt2"/>
        </w:rPr>
        <w:t>не отговаря на изискванията на чл.47, ал.1 и 5 или на посочените в обявлението изисквания на чл.47, ал.2 от ЗОП.</w:t>
      </w:r>
    </w:p>
    <w:p w:rsidR="008938FA" w:rsidRPr="000A3266" w:rsidRDefault="008938FA" w:rsidP="008938FA">
      <w:pPr>
        <w:ind w:firstLine="709"/>
        <w:jc w:val="both"/>
      </w:pPr>
      <w:r w:rsidRPr="000A3266">
        <w:rPr>
          <w:lang w:val="ru-RU"/>
        </w:rPr>
        <w:t xml:space="preserve">Възложителят няма право да сключи договор преди изтичане на 14-дневен срок от уведомяването на заинтересованите участници за решението за определяне на изпълнител. </w:t>
      </w:r>
    </w:p>
    <w:p w:rsidR="008938FA" w:rsidRPr="000A3266" w:rsidRDefault="008938FA" w:rsidP="008938FA">
      <w:pPr>
        <w:pStyle w:val="NormalWeb"/>
        <w:spacing w:before="0" w:after="0"/>
        <w:ind w:firstLine="709"/>
        <w:jc w:val="both"/>
      </w:pPr>
      <w:r w:rsidRPr="000A3266">
        <w:t xml:space="preserve">Възложителят може да сключи договор за обществена поръчка преди изтичането на срока по </w:t>
      </w:r>
      <w:r w:rsidRPr="000A3266">
        <w:rPr>
          <w:rStyle w:val="samedocreference"/>
        </w:rPr>
        <w:t>чл.41, ал.3 от ЗОП</w:t>
      </w:r>
      <w:r w:rsidRPr="000A3266">
        <w:t>, когато определеният за изпълнител е единственият заинтересован участник и няма заинтересовани кандидати.</w:t>
      </w:r>
    </w:p>
    <w:p w:rsidR="008938FA" w:rsidRPr="000A3266" w:rsidRDefault="008938FA" w:rsidP="008938FA">
      <w:pPr>
        <w:ind w:firstLine="709"/>
        <w:jc w:val="both"/>
        <w:rPr>
          <w:rStyle w:val="ala8"/>
        </w:rPr>
      </w:pPr>
      <w:r w:rsidRPr="000A3266">
        <w:rPr>
          <w:lang w:val="ru-RU"/>
        </w:rPr>
        <w:t>Възложителят няма право да сключи договор с избрания изпълнител преди влизането в сила на всички решения по процедурата, освен когато е допуснато предварително изпълнение</w:t>
      </w:r>
      <w:r w:rsidRPr="000A3266">
        <w:t>.</w:t>
      </w:r>
      <w:r w:rsidRPr="000A3266">
        <w:rPr>
          <w:rStyle w:val="ala8"/>
        </w:rPr>
        <w:t xml:space="preserve"> </w:t>
      </w:r>
    </w:p>
    <w:p w:rsidR="008938FA" w:rsidRPr="000A3266" w:rsidRDefault="008938FA" w:rsidP="008938FA">
      <w:pPr>
        <w:ind w:firstLine="709"/>
        <w:jc w:val="both"/>
        <w:rPr>
          <w:rStyle w:val="ala8"/>
          <w:b/>
          <w:bCs/>
        </w:rPr>
      </w:pPr>
      <w:r w:rsidRPr="000A3266">
        <w:rPr>
          <w:rStyle w:val="ala8"/>
        </w:rPr>
        <w:t xml:space="preserve">Възложителят </w:t>
      </w:r>
      <w:r w:rsidRPr="000A3266">
        <w:rPr>
          <w:rStyle w:val="ala8"/>
          <w:u w:val="single"/>
        </w:rPr>
        <w:t>сключва договор за възлагане на обществената поръчка с участника</w:t>
      </w:r>
      <w:r w:rsidRPr="000A3266">
        <w:rPr>
          <w:rStyle w:val="ala8"/>
        </w:rPr>
        <w:t>, класиран от комисията на първо място и определен за изпълнител след като участникът:</w:t>
      </w:r>
    </w:p>
    <w:p w:rsidR="008938FA" w:rsidRPr="000A3266" w:rsidRDefault="008938FA" w:rsidP="008938FA">
      <w:pPr>
        <w:numPr>
          <w:ilvl w:val="3"/>
          <w:numId w:val="19"/>
        </w:numPr>
        <w:tabs>
          <w:tab w:val="left" w:pos="993"/>
        </w:tabs>
        <w:ind w:left="0" w:firstLine="709"/>
        <w:jc w:val="both"/>
        <w:rPr>
          <w:lang w:val="ru-RU" w:eastAsia="en-GB"/>
        </w:rPr>
      </w:pPr>
      <w:r w:rsidRPr="000A3266">
        <w:rPr>
          <w:lang w:val="ru-RU" w:eastAsia="en-GB"/>
        </w:rPr>
        <w:t>представи документ за регистрация в съответствие с изискването по чл.25, ал.3, т.2</w:t>
      </w:r>
      <w:r w:rsidRPr="000A3266">
        <w:rPr>
          <w:lang w:eastAsia="en-GB"/>
        </w:rPr>
        <w:t xml:space="preserve"> от ЗОП</w:t>
      </w:r>
      <w:r w:rsidRPr="000A3266">
        <w:rPr>
          <w:lang w:val="ru-RU" w:eastAsia="en-GB"/>
        </w:rPr>
        <w:t>;</w:t>
      </w:r>
    </w:p>
    <w:p w:rsidR="008938FA" w:rsidRPr="000A3266" w:rsidRDefault="008938FA" w:rsidP="008938FA">
      <w:pPr>
        <w:numPr>
          <w:ilvl w:val="3"/>
          <w:numId w:val="19"/>
        </w:numPr>
        <w:tabs>
          <w:tab w:val="left" w:pos="993"/>
        </w:tabs>
        <w:ind w:left="0" w:firstLine="709"/>
        <w:jc w:val="both"/>
        <w:rPr>
          <w:lang w:val="ru-RU" w:eastAsia="en-GB"/>
        </w:rPr>
      </w:pPr>
      <w:r w:rsidRPr="000A3266">
        <w:rPr>
          <w:lang w:val="ru-RU" w:eastAsia="en-GB"/>
        </w:rPr>
        <w:t xml:space="preserve">изпълни задължението по чл.47, ал.10 </w:t>
      </w:r>
      <w:r w:rsidRPr="000A3266">
        <w:rPr>
          <w:lang w:eastAsia="en-GB"/>
        </w:rPr>
        <w:t>от ЗОП</w:t>
      </w:r>
      <w:r w:rsidRPr="000A3266">
        <w:rPr>
          <w:lang w:val="ru-RU" w:eastAsia="en-GB"/>
        </w:rPr>
        <w:t>;</w:t>
      </w:r>
    </w:p>
    <w:p w:rsidR="008938FA" w:rsidRPr="000A3266" w:rsidRDefault="008938FA" w:rsidP="008938FA">
      <w:pPr>
        <w:numPr>
          <w:ilvl w:val="3"/>
          <w:numId w:val="19"/>
        </w:numPr>
        <w:tabs>
          <w:tab w:val="left" w:pos="993"/>
        </w:tabs>
        <w:ind w:left="0" w:firstLine="709"/>
        <w:jc w:val="both"/>
        <w:rPr>
          <w:lang w:val="ru-RU" w:eastAsia="en-GB"/>
        </w:rPr>
      </w:pPr>
      <w:r w:rsidRPr="000A3266">
        <w:rPr>
          <w:lang w:val="ru-RU" w:eastAsia="en-GB"/>
        </w:rPr>
        <w:t>представи определената гаранция за изпълнение на договора;</w:t>
      </w:r>
    </w:p>
    <w:p w:rsidR="008938FA" w:rsidRPr="000A3266" w:rsidRDefault="008938FA" w:rsidP="008938FA">
      <w:pPr>
        <w:numPr>
          <w:ilvl w:val="3"/>
          <w:numId w:val="19"/>
        </w:numPr>
        <w:tabs>
          <w:tab w:val="left" w:pos="993"/>
        </w:tabs>
        <w:ind w:left="0" w:firstLine="709"/>
        <w:jc w:val="both"/>
        <w:rPr>
          <w:lang w:val="ru-RU" w:eastAsia="en-GB"/>
        </w:rPr>
      </w:pPr>
      <w:r w:rsidRPr="000A3266">
        <w:rPr>
          <w:lang w:val="ru-RU" w:eastAsia="en-GB"/>
        </w:rPr>
        <w:t>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w:t>
      </w:r>
    </w:p>
    <w:p w:rsidR="008938FA" w:rsidRPr="000A3266" w:rsidRDefault="008938FA" w:rsidP="008938FA">
      <w:pPr>
        <w:ind w:firstLine="709"/>
        <w:jc w:val="both"/>
        <w:rPr>
          <w:rStyle w:val="ala8"/>
        </w:rPr>
      </w:pPr>
      <w:r w:rsidRPr="000A3266">
        <w:rPr>
          <w:rStyle w:val="ala2"/>
        </w:rPr>
        <w:t>Възложителят сключва договор за възлагане на обществената поръчка, който съответства на приложения в документацията проект, допълнен с всички предложения от офертата на участника, въз основа на които е определен за изпълнител.</w:t>
      </w:r>
      <w:r w:rsidRPr="000A3266">
        <w:rPr>
          <w:rStyle w:val="ala8"/>
        </w:rPr>
        <w:t xml:space="preserve"> </w:t>
      </w:r>
    </w:p>
    <w:p w:rsidR="008938FA" w:rsidRPr="000A3266" w:rsidRDefault="008938FA" w:rsidP="008938FA">
      <w:pPr>
        <w:ind w:firstLine="709"/>
        <w:jc w:val="both"/>
        <w:rPr>
          <w:rStyle w:val="ala8"/>
        </w:rPr>
      </w:pPr>
      <w:r w:rsidRPr="000A3266">
        <w:rPr>
          <w:rStyle w:val="ala8"/>
        </w:rPr>
        <w:t xml:space="preserve">Възложителят сключва договора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на срока за обжалване на решението за избор на изпълнител. </w:t>
      </w:r>
    </w:p>
    <w:p w:rsidR="008938FA" w:rsidRPr="000A3266" w:rsidRDefault="008938FA" w:rsidP="008938FA">
      <w:pPr>
        <w:ind w:firstLine="709"/>
        <w:jc w:val="both"/>
      </w:pPr>
      <w:r w:rsidRPr="000A3266">
        <w:rPr>
          <w:rStyle w:val="ala8"/>
        </w:rPr>
        <w:t>Ако определеният в резултат на процедурата изпълнител е посочил в офертата си, че за изпълнението на обществената поръчка ще ползва подизпълнител/и, той е длъжен да сключи с тях договор/и за подизпълнение при условията на чл.45а от ЗОП.</w:t>
      </w:r>
    </w:p>
    <w:p w:rsidR="008938FA" w:rsidRPr="000A3266" w:rsidRDefault="008938FA" w:rsidP="008938FA">
      <w:pPr>
        <w:numPr>
          <w:ilvl w:val="0"/>
          <w:numId w:val="10"/>
        </w:numPr>
        <w:ind w:hanging="371"/>
        <w:jc w:val="both"/>
        <w:outlineLvl w:val="0"/>
        <w:rPr>
          <w:b/>
          <w:noProof/>
        </w:rPr>
      </w:pPr>
      <w:r w:rsidRPr="000A3266">
        <w:rPr>
          <w:b/>
          <w:noProof/>
        </w:rPr>
        <w:t>Прекратяване на процедурата:</w:t>
      </w:r>
    </w:p>
    <w:p w:rsidR="008938FA" w:rsidRPr="000A3266" w:rsidRDefault="008938FA" w:rsidP="008938FA">
      <w:pPr>
        <w:ind w:firstLine="709"/>
      </w:pPr>
      <w:r w:rsidRPr="000A3266">
        <w:rPr>
          <w:lang w:val="ru-RU"/>
        </w:rPr>
        <w:t xml:space="preserve">Възложителят </w:t>
      </w:r>
      <w:r w:rsidRPr="000A3266">
        <w:rPr>
          <w:b/>
          <w:u w:val="single"/>
          <w:lang w:val="ru-RU"/>
        </w:rPr>
        <w:t>прекратява процедурата</w:t>
      </w:r>
      <w:r w:rsidRPr="000A3266">
        <w:rPr>
          <w:lang w:val="ru-RU"/>
        </w:rPr>
        <w:t xml:space="preserve"> с мотивирано решение, </w:t>
      </w:r>
      <w:r w:rsidRPr="000A3266">
        <w:t>когато:</w:t>
      </w:r>
    </w:p>
    <w:p w:rsidR="008938FA" w:rsidRPr="000A3266" w:rsidRDefault="008938FA" w:rsidP="008938FA">
      <w:pPr>
        <w:numPr>
          <w:ilvl w:val="1"/>
          <w:numId w:val="26"/>
        </w:numPr>
        <w:tabs>
          <w:tab w:val="left" w:pos="993"/>
        </w:tabs>
        <w:ind w:left="0" w:firstLine="709"/>
        <w:jc w:val="both"/>
        <w:rPr>
          <w:lang w:val="ru-RU" w:eastAsia="en-GB"/>
        </w:rPr>
      </w:pPr>
      <w:r w:rsidRPr="000A3266">
        <w:rPr>
          <w:lang w:val="ru-RU" w:eastAsia="en-GB"/>
        </w:rPr>
        <w:t>не е подадена нито една офертаили няма участник, който отговаря на изискванията по чл.47 - 53а</w:t>
      </w:r>
      <w:r w:rsidRPr="000A3266">
        <w:rPr>
          <w:rStyle w:val="samedocreference"/>
        </w:rPr>
        <w:t xml:space="preserve"> от ЗОП</w:t>
      </w:r>
      <w:r w:rsidRPr="000A3266">
        <w:rPr>
          <w:lang w:val="ru-RU" w:eastAsia="en-GB"/>
        </w:rPr>
        <w:t>;</w:t>
      </w:r>
    </w:p>
    <w:p w:rsidR="008938FA" w:rsidRPr="000A3266" w:rsidRDefault="008938FA" w:rsidP="008938FA">
      <w:pPr>
        <w:numPr>
          <w:ilvl w:val="1"/>
          <w:numId w:val="26"/>
        </w:numPr>
        <w:tabs>
          <w:tab w:val="left" w:pos="993"/>
        </w:tabs>
        <w:ind w:left="0" w:firstLine="709"/>
        <w:jc w:val="both"/>
        <w:rPr>
          <w:lang w:val="ru-RU" w:eastAsia="en-GB"/>
        </w:rPr>
      </w:pPr>
      <w:r w:rsidRPr="000A3266">
        <w:rPr>
          <w:lang w:val="ru-RU" w:eastAsia="en-GB"/>
        </w:rPr>
        <w:t>всички оферти не отговарят на предварително обявените условия от възложителя;</w:t>
      </w:r>
    </w:p>
    <w:p w:rsidR="008938FA" w:rsidRPr="000A3266" w:rsidRDefault="008938FA" w:rsidP="008938FA">
      <w:pPr>
        <w:numPr>
          <w:ilvl w:val="1"/>
          <w:numId w:val="26"/>
        </w:numPr>
        <w:tabs>
          <w:tab w:val="left" w:pos="993"/>
        </w:tabs>
        <w:ind w:left="0" w:firstLine="709"/>
        <w:jc w:val="both"/>
        <w:rPr>
          <w:lang w:val="ru-RU" w:eastAsia="en-GB"/>
        </w:rPr>
      </w:pPr>
      <w:r w:rsidRPr="000A3266">
        <w:rPr>
          <w:lang w:val="ru-RU" w:eastAsia="en-GB"/>
        </w:rPr>
        <w:t>всички оферти, които отговарят на предварително обявените от възложителя условия, надвишават финансовия ресурс, който той може да осигури;</w:t>
      </w:r>
    </w:p>
    <w:p w:rsidR="008938FA" w:rsidRPr="000A3266" w:rsidRDefault="008938FA" w:rsidP="008938FA">
      <w:pPr>
        <w:numPr>
          <w:ilvl w:val="1"/>
          <w:numId w:val="26"/>
        </w:numPr>
        <w:tabs>
          <w:tab w:val="left" w:pos="993"/>
        </w:tabs>
        <w:ind w:left="0" w:firstLine="709"/>
        <w:jc w:val="both"/>
        <w:rPr>
          <w:lang w:val="ru-RU" w:eastAsia="en-GB"/>
        </w:rPr>
      </w:pPr>
      <w:r w:rsidRPr="000A3266">
        <w:rPr>
          <w:lang w:val="ru-RU" w:eastAsia="en-GB"/>
        </w:rPr>
        <w:t>първият и вторият класирани участници откажат да сключат договор;</w:t>
      </w:r>
    </w:p>
    <w:p w:rsidR="008938FA" w:rsidRPr="000A3266" w:rsidRDefault="008938FA" w:rsidP="008938FA">
      <w:pPr>
        <w:numPr>
          <w:ilvl w:val="1"/>
          <w:numId w:val="26"/>
        </w:numPr>
        <w:tabs>
          <w:tab w:val="left" w:pos="993"/>
        </w:tabs>
        <w:ind w:left="0" w:firstLine="709"/>
        <w:jc w:val="both"/>
        <w:rPr>
          <w:lang w:val="ru-RU" w:eastAsia="en-GB"/>
        </w:rPr>
      </w:pPr>
      <w:r w:rsidRPr="000A3266">
        <w:rPr>
          <w:lang w:val="ru-RU" w:eastAsia="en-GB"/>
        </w:rPr>
        <w:t>отпадне необходимостта от провеждане на процедурата в резултат на съществена промяна в обстоятелствата, включително при невъзможност да се осигури финансиране за изпълнението на поръчката по причини, които възложителят не е могъл да предвиди;</w:t>
      </w:r>
    </w:p>
    <w:p w:rsidR="008938FA" w:rsidRPr="000A3266" w:rsidRDefault="008938FA" w:rsidP="008938FA">
      <w:pPr>
        <w:numPr>
          <w:ilvl w:val="1"/>
          <w:numId w:val="26"/>
        </w:numPr>
        <w:tabs>
          <w:tab w:val="left" w:pos="993"/>
        </w:tabs>
        <w:ind w:left="0" w:firstLine="709"/>
        <w:jc w:val="both"/>
        <w:rPr>
          <w:lang w:val="ru-RU" w:eastAsia="en-GB"/>
        </w:rPr>
      </w:pPr>
      <w:r w:rsidRPr="000A3266">
        <w:rPr>
          <w:lang w:val="ru-RU" w:eastAsia="en-GB"/>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8938FA" w:rsidRPr="000A3266" w:rsidRDefault="008938FA" w:rsidP="008938FA">
      <w:pPr>
        <w:numPr>
          <w:ilvl w:val="1"/>
          <w:numId w:val="26"/>
        </w:numPr>
        <w:tabs>
          <w:tab w:val="left" w:pos="993"/>
        </w:tabs>
        <w:ind w:left="0" w:firstLine="709"/>
        <w:jc w:val="both"/>
        <w:rPr>
          <w:lang w:val="ru-RU" w:eastAsia="en-GB"/>
        </w:rPr>
      </w:pPr>
      <w:r w:rsidRPr="000A3266">
        <w:rPr>
          <w:lang w:val="ru-RU" w:eastAsia="en-GB"/>
        </w:rPr>
        <w:t xml:space="preserve">поради наличие на някое от основанията по чл.42, ал.1 </w:t>
      </w:r>
      <w:r w:rsidRPr="000A3266">
        <w:rPr>
          <w:lang w:eastAsia="en-GB"/>
        </w:rPr>
        <w:t xml:space="preserve">от ЗОП </w:t>
      </w:r>
      <w:r w:rsidRPr="000A3266">
        <w:rPr>
          <w:lang w:val="ru-RU" w:eastAsia="en-GB"/>
        </w:rPr>
        <w:t>не се сключва договор за обществена поръчка.</w:t>
      </w:r>
    </w:p>
    <w:p w:rsidR="008938FA" w:rsidRPr="000A3266" w:rsidRDefault="008938FA" w:rsidP="008938FA">
      <w:pPr>
        <w:ind w:firstLine="709"/>
        <w:rPr>
          <w:lang w:val="ru-RU" w:eastAsia="en-GB"/>
        </w:rPr>
      </w:pPr>
      <w:r w:rsidRPr="000A3266">
        <w:rPr>
          <w:lang w:val="ru-RU" w:eastAsia="en-GB"/>
        </w:rPr>
        <w:t xml:space="preserve">Възложителят </w:t>
      </w:r>
      <w:r w:rsidRPr="000A3266">
        <w:rPr>
          <w:b/>
          <w:u w:val="single"/>
          <w:lang w:val="ru-RU" w:eastAsia="en-GB"/>
        </w:rPr>
        <w:t>може да прекрати процедурата</w:t>
      </w:r>
      <w:r w:rsidRPr="000A3266">
        <w:rPr>
          <w:lang w:val="ru-RU" w:eastAsia="en-GB"/>
        </w:rPr>
        <w:t xml:space="preserve"> с мотивирано решение, когато:</w:t>
      </w:r>
    </w:p>
    <w:p w:rsidR="008938FA" w:rsidRPr="000A3266" w:rsidRDefault="008938FA" w:rsidP="008938FA">
      <w:pPr>
        <w:numPr>
          <w:ilvl w:val="0"/>
          <w:numId w:val="27"/>
        </w:numPr>
        <w:tabs>
          <w:tab w:val="left" w:pos="993"/>
        </w:tabs>
        <w:ind w:left="0" w:firstLine="709"/>
        <w:rPr>
          <w:lang w:val="ru-RU" w:eastAsia="en-GB"/>
        </w:rPr>
      </w:pPr>
      <w:r w:rsidRPr="000A3266">
        <w:rPr>
          <w:lang w:val="ru-RU" w:eastAsia="en-GB"/>
        </w:rPr>
        <w:t>е подадена само една оферта;</w:t>
      </w:r>
    </w:p>
    <w:p w:rsidR="008938FA" w:rsidRPr="000A3266" w:rsidRDefault="008938FA" w:rsidP="008938FA">
      <w:pPr>
        <w:numPr>
          <w:ilvl w:val="0"/>
          <w:numId w:val="27"/>
        </w:numPr>
        <w:tabs>
          <w:tab w:val="left" w:pos="993"/>
        </w:tabs>
        <w:ind w:left="0" w:firstLine="709"/>
        <w:rPr>
          <w:lang w:val="ru-RU" w:eastAsia="en-GB"/>
        </w:rPr>
      </w:pPr>
      <w:r w:rsidRPr="000A3266">
        <w:rPr>
          <w:lang w:val="ru-RU" w:eastAsia="en-GB"/>
        </w:rPr>
        <w:t xml:space="preserve">има само един участник, който отговаря на изискванията по чл.47 - 53а </w:t>
      </w:r>
      <w:r w:rsidRPr="000A3266">
        <w:rPr>
          <w:rStyle w:val="samedocreference"/>
        </w:rPr>
        <w:t>от ЗОП</w:t>
      </w:r>
      <w:r w:rsidRPr="000A3266">
        <w:rPr>
          <w:lang w:val="ru-RU" w:eastAsia="en-GB"/>
        </w:rPr>
        <w:t xml:space="preserve"> или само една оферта отговаря на предварително обявените условия от възложителя;</w:t>
      </w:r>
    </w:p>
    <w:p w:rsidR="008938FA" w:rsidRPr="000A3266" w:rsidRDefault="008938FA" w:rsidP="008938FA">
      <w:pPr>
        <w:numPr>
          <w:ilvl w:val="0"/>
          <w:numId w:val="27"/>
        </w:numPr>
        <w:tabs>
          <w:tab w:val="left" w:pos="993"/>
        </w:tabs>
        <w:ind w:left="0" w:firstLine="709"/>
        <w:rPr>
          <w:lang w:val="ru-RU" w:eastAsia="en-GB"/>
        </w:rPr>
      </w:pPr>
      <w:r w:rsidRPr="000A3266">
        <w:rPr>
          <w:lang w:val="ru-RU" w:eastAsia="en-GB"/>
        </w:rPr>
        <w:t>участникът, класиран на първо място:</w:t>
      </w:r>
    </w:p>
    <w:p w:rsidR="008938FA" w:rsidRPr="000A3266" w:rsidRDefault="008938FA" w:rsidP="008938FA">
      <w:pPr>
        <w:ind w:left="993"/>
        <w:rPr>
          <w:lang w:val="ru-RU" w:eastAsia="en-GB"/>
        </w:rPr>
      </w:pPr>
      <w:r w:rsidRPr="000A3266">
        <w:rPr>
          <w:lang w:val="ru-RU" w:eastAsia="en-GB"/>
        </w:rPr>
        <w:t>а) откаже да сключи договор, или</w:t>
      </w:r>
    </w:p>
    <w:p w:rsidR="008938FA" w:rsidRPr="000A3266" w:rsidRDefault="008938FA" w:rsidP="008938FA">
      <w:pPr>
        <w:ind w:left="993"/>
        <w:rPr>
          <w:lang w:val="ru-RU" w:eastAsia="en-GB"/>
        </w:rPr>
      </w:pPr>
      <w:r w:rsidRPr="000A3266">
        <w:rPr>
          <w:lang w:val="ru-RU" w:eastAsia="en-GB"/>
        </w:rPr>
        <w:t>б) не изпълни някое от изискванията на чл.42, ал.1</w:t>
      </w:r>
      <w:r w:rsidRPr="000A3266">
        <w:rPr>
          <w:rStyle w:val="samedocreference"/>
        </w:rPr>
        <w:t xml:space="preserve"> от ЗОП</w:t>
      </w:r>
      <w:r w:rsidRPr="000A3266">
        <w:rPr>
          <w:lang w:val="ru-RU" w:eastAsia="en-GB"/>
        </w:rPr>
        <w:t>, или</w:t>
      </w:r>
    </w:p>
    <w:p w:rsidR="008938FA" w:rsidRPr="000A3266" w:rsidRDefault="008938FA" w:rsidP="008938FA">
      <w:pPr>
        <w:ind w:left="993"/>
        <w:rPr>
          <w:lang w:val="ru-RU" w:eastAsia="en-GB"/>
        </w:rPr>
      </w:pPr>
      <w:r w:rsidRPr="000A3266">
        <w:rPr>
          <w:lang w:val="ru-RU" w:eastAsia="en-GB"/>
        </w:rPr>
        <w:t xml:space="preserve">в) не отговаря на изискванията </w:t>
      </w:r>
      <w:r w:rsidRPr="000A3266">
        <w:rPr>
          <w:lang w:eastAsia="en-GB"/>
        </w:rPr>
        <w:t xml:space="preserve">на </w:t>
      </w:r>
      <w:r w:rsidRPr="000A3266">
        <w:rPr>
          <w:rStyle w:val="samedocreference"/>
          <w:lang w:val="ru-RU"/>
        </w:rPr>
        <w:t>чл.47, ал.1 и 5</w:t>
      </w:r>
      <w:r w:rsidRPr="000A3266">
        <w:rPr>
          <w:lang w:val="ru-RU"/>
        </w:rPr>
        <w:t xml:space="preserve"> или на изискванията на </w:t>
      </w:r>
      <w:r w:rsidRPr="000A3266">
        <w:rPr>
          <w:rStyle w:val="samedocreference"/>
          <w:lang w:val="ru-RU"/>
        </w:rPr>
        <w:t>чл.47, ал.2</w:t>
      </w:r>
      <w:r w:rsidRPr="000A3266">
        <w:rPr>
          <w:rStyle w:val="samedocreference"/>
        </w:rPr>
        <w:t xml:space="preserve"> от ЗОП</w:t>
      </w:r>
      <w:r w:rsidRPr="000A3266">
        <w:rPr>
          <w:lang w:val="ru-RU"/>
        </w:rPr>
        <w:t>, когато са посочени в обявлението.</w:t>
      </w:r>
    </w:p>
    <w:p w:rsidR="008938FA" w:rsidRPr="000A3266" w:rsidRDefault="008938FA" w:rsidP="008938FA">
      <w:pPr>
        <w:ind w:firstLine="709"/>
        <w:jc w:val="both"/>
        <w:outlineLvl w:val="0"/>
        <w:rPr>
          <w:b/>
        </w:rPr>
      </w:pPr>
      <w:r w:rsidRPr="000A3266">
        <w:rPr>
          <w:lang w:val="ru-RU"/>
        </w:rPr>
        <w:t xml:space="preserve">Възложителят </w:t>
      </w:r>
      <w:r w:rsidRPr="000A3266">
        <w:rPr>
          <w:b/>
          <w:u w:val="single"/>
          <w:lang w:val="ru-RU"/>
        </w:rPr>
        <w:t>може да отмени решението за избор на изпълнител</w:t>
      </w:r>
      <w:r w:rsidRPr="000A3266">
        <w:rPr>
          <w:lang w:val="ru-RU"/>
        </w:rPr>
        <w:t xml:space="preserve"> след влизането му в сила, но преди сключването на договора, и да издаде решение за прекратяване на процедурата, когато възникнат обстоятелствата по </w:t>
      </w:r>
      <w:r w:rsidRPr="000A3266">
        <w:rPr>
          <w:rStyle w:val="samedocreference"/>
          <w:lang w:val="ru-RU"/>
        </w:rPr>
        <w:t>чл.39, ал.1, т.4, 5 и 7 и ал.2, т</w:t>
      </w:r>
      <w:r w:rsidRPr="000A3266">
        <w:rPr>
          <w:rStyle w:val="samedocreference"/>
        </w:rPr>
        <w:t>.3 от ЗОП.</w:t>
      </w:r>
      <w:r w:rsidRPr="000A3266">
        <w:rPr>
          <w:b/>
        </w:rPr>
        <w:t xml:space="preserve"> </w:t>
      </w:r>
    </w:p>
    <w:p w:rsidR="008938FA" w:rsidRPr="000A3266" w:rsidRDefault="008938FA" w:rsidP="008938FA">
      <w:pPr>
        <w:numPr>
          <w:ilvl w:val="0"/>
          <w:numId w:val="10"/>
        </w:numPr>
        <w:ind w:hanging="371"/>
        <w:jc w:val="both"/>
        <w:outlineLvl w:val="0"/>
        <w:rPr>
          <w:b/>
        </w:rPr>
      </w:pPr>
      <w:r w:rsidRPr="000A3266">
        <w:rPr>
          <w:b/>
        </w:rPr>
        <w:t>Обжалване на процедурата:</w:t>
      </w:r>
    </w:p>
    <w:p w:rsidR="008938FA" w:rsidRPr="000A3266" w:rsidRDefault="008938FA" w:rsidP="008938FA">
      <w:pPr>
        <w:ind w:firstLine="709"/>
        <w:jc w:val="both"/>
      </w:pPr>
      <w:r w:rsidRPr="000A3266">
        <w:t>Жалба може да се подава пред КЗК в 10 – дневен срок от:</w:t>
      </w:r>
    </w:p>
    <w:p w:rsidR="008938FA" w:rsidRPr="000A3266" w:rsidRDefault="008938FA" w:rsidP="008938FA">
      <w:pPr>
        <w:ind w:firstLine="709"/>
        <w:jc w:val="both"/>
      </w:pPr>
      <w:r w:rsidRPr="000A3266">
        <w:t>- изтичане на срока по чл.27а, ал.3 от ЗОП – срещу решението за откриване на процедурата и/или решението за промяна;</w:t>
      </w:r>
    </w:p>
    <w:p w:rsidR="008938FA" w:rsidRPr="000A3266" w:rsidRDefault="008938FA" w:rsidP="008938FA">
      <w:pPr>
        <w:ind w:firstLine="709"/>
        <w:jc w:val="both"/>
      </w:pPr>
      <w:r w:rsidRPr="000A3266">
        <w:t>- получаване на решението за избор на изпълнител или за прекратяване на процедурата.</w:t>
      </w:r>
    </w:p>
    <w:p w:rsidR="009D05DB" w:rsidRDefault="009D05DB" w:rsidP="008938FA">
      <w:pPr>
        <w:ind w:firstLine="709"/>
        <w:jc w:val="both"/>
      </w:pPr>
    </w:p>
    <w:p w:rsidR="008938FA" w:rsidRPr="000A3266" w:rsidRDefault="008938FA" w:rsidP="008938FA">
      <w:pPr>
        <w:ind w:firstLine="709"/>
        <w:jc w:val="both"/>
      </w:pPr>
      <w:r w:rsidRPr="000A3266">
        <w:t>На обжалване подлежат и действията или бездействията на възложителя, с които се възпрепятства достъпът или участието на лица в процедурата. Не подлежат на самостоятелно обжалване действията на възложителя по издаване на решения, които подлежат на обжалване.</w:t>
      </w:r>
    </w:p>
    <w:p w:rsidR="009D05DB" w:rsidRDefault="009D05DB" w:rsidP="008938FA">
      <w:pPr>
        <w:ind w:firstLine="709"/>
        <w:jc w:val="both"/>
      </w:pPr>
    </w:p>
    <w:p w:rsidR="008938FA" w:rsidRPr="000A3266" w:rsidRDefault="008938FA" w:rsidP="008938FA">
      <w:pPr>
        <w:ind w:firstLine="709"/>
        <w:jc w:val="both"/>
      </w:pPr>
      <w:r w:rsidRPr="000A3266">
        <w:t>Редът и условията за обжалване актовете на възложителите са подробно описани в чл.120 – чл.126 от ЗОП.</w:t>
      </w:r>
    </w:p>
    <w:p w:rsidR="008938FA" w:rsidRDefault="008938FA" w:rsidP="008938FA">
      <w:pPr>
        <w:jc w:val="center"/>
        <w:outlineLvl w:val="0"/>
        <w:rPr>
          <w:b/>
        </w:rPr>
      </w:pPr>
    </w:p>
    <w:p w:rsidR="008938FA" w:rsidRPr="000A3266" w:rsidRDefault="008938FA" w:rsidP="008938FA">
      <w:pPr>
        <w:jc w:val="center"/>
        <w:outlineLvl w:val="0"/>
        <w:rPr>
          <w:b/>
          <w:noProof/>
        </w:rPr>
      </w:pPr>
      <w:r w:rsidRPr="000A3266">
        <w:rPr>
          <w:b/>
        </w:rPr>
        <w:t>Раздел VIII</w:t>
      </w:r>
      <w:r w:rsidRPr="000A3266">
        <w:rPr>
          <w:b/>
          <w:noProof/>
        </w:rPr>
        <w:t xml:space="preserve"> </w:t>
      </w:r>
    </w:p>
    <w:p w:rsidR="008938FA" w:rsidRPr="000A3266" w:rsidRDefault="008938FA" w:rsidP="008938FA">
      <w:pPr>
        <w:jc w:val="center"/>
        <w:outlineLvl w:val="0"/>
        <w:rPr>
          <w:b/>
          <w:noProof/>
        </w:rPr>
      </w:pPr>
      <w:r w:rsidRPr="000A3266">
        <w:rPr>
          <w:b/>
          <w:noProof/>
        </w:rPr>
        <w:t>ДРУГИ УСЛОВИЯ</w:t>
      </w:r>
    </w:p>
    <w:p w:rsidR="008938FA" w:rsidRPr="000A3266" w:rsidRDefault="008938FA" w:rsidP="008938FA">
      <w:pPr>
        <w:ind w:firstLine="709"/>
        <w:jc w:val="both"/>
        <w:rPr>
          <w:noProof/>
        </w:rPr>
      </w:pPr>
    </w:p>
    <w:p w:rsidR="008938FA" w:rsidRPr="000A3266" w:rsidRDefault="008938FA" w:rsidP="008938FA">
      <w:pPr>
        <w:ind w:firstLine="709"/>
        <w:jc w:val="both"/>
        <w:rPr>
          <w:noProof/>
        </w:rPr>
      </w:pPr>
      <w:r w:rsidRPr="000A3266">
        <w:rPr>
          <w:noProof/>
        </w:rPr>
        <w:t>1. При противоречие или неяснота в текстовете на документите, включени в настоящата документация за участие, документите се тълкуват и прилагат в следната последователност и приоритет:</w:t>
      </w:r>
    </w:p>
    <w:p w:rsidR="008938FA" w:rsidRPr="000A3266" w:rsidRDefault="008938FA" w:rsidP="008938FA">
      <w:pPr>
        <w:numPr>
          <w:ilvl w:val="2"/>
          <w:numId w:val="11"/>
        </w:numPr>
        <w:tabs>
          <w:tab w:val="clear" w:pos="3060"/>
          <w:tab w:val="num" w:pos="1134"/>
        </w:tabs>
        <w:ind w:left="0" w:firstLine="709"/>
      </w:pPr>
      <w:r w:rsidRPr="000A3266">
        <w:t>Решението за откриване на процедурата;</w:t>
      </w:r>
    </w:p>
    <w:p w:rsidR="008938FA" w:rsidRPr="000A3266" w:rsidRDefault="008938FA" w:rsidP="008938FA">
      <w:pPr>
        <w:numPr>
          <w:ilvl w:val="2"/>
          <w:numId w:val="11"/>
        </w:numPr>
        <w:tabs>
          <w:tab w:val="clear" w:pos="3060"/>
          <w:tab w:val="num" w:pos="1134"/>
        </w:tabs>
        <w:ind w:left="0" w:firstLine="709"/>
      </w:pPr>
      <w:r w:rsidRPr="000A3266">
        <w:t>Обявление за обществена поръчка;</w:t>
      </w:r>
    </w:p>
    <w:p w:rsidR="008938FA" w:rsidRPr="000A3266" w:rsidRDefault="008938FA" w:rsidP="008938FA">
      <w:pPr>
        <w:numPr>
          <w:ilvl w:val="2"/>
          <w:numId w:val="11"/>
        </w:numPr>
        <w:tabs>
          <w:tab w:val="clear" w:pos="3060"/>
          <w:tab w:val="num" w:pos="1134"/>
        </w:tabs>
        <w:ind w:left="0" w:firstLine="709"/>
      </w:pPr>
      <w:r w:rsidRPr="000A3266">
        <w:rPr>
          <w:bCs/>
          <w:spacing w:val="1"/>
        </w:rPr>
        <w:t>Указания за подготовка на офертата</w:t>
      </w:r>
    </w:p>
    <w:p w:rsidR="008938FA" w:rsidRPr="000A3266" w:rsidRDefault="008938FA" w:rsidP="008938FA">
      <w:pPr>
        <w:numPr>
          <w:ilvl w:val="2"/>
          <w:numId w:val="11"/>
        </w:numPr>
        <w:tabs>
          <w:tab w:val="clear" w:pos="3060"/>
          <w:tab w:val="num" w:pos="1134"/>
        </w:tabs>
        <w:ind w:left="0" w:firstLine="709"/>
      </w:pPr>
      <w:r w:rsidRPr="000A3266">
        <w:t>Технически спецификации</w:t>
      </w:r>
    </w:p>
    <w:p w:rsidR="008938FA" w:rsidRPr="000A3266" w:rsidRDefault="008938FA" w:rsidP="008938FA">
      <w:pPr>
        <w:numPr>
          <w:ilvl w:val="2"/>
          <w:numId w:val="11"/>
        </w:numPr>
        <w:tabs>
          <w:tab w:val="clear" w:pos="3060"/>
          <w:tab w:val="num" w:pos="1134"/>
        </w:tabs>
        <w:ind w:left="0" w:firstLine="709"/>
      </w:pPr>
      <w:r w:rsidRPr="000A3266">
        <w:t>Образците за участие в процедурата.</w:t>
      </w:r>
    </w:p>
    <w:p w:rsidR="008938FA" w:rsidRPr="000A3266" w:rsidRDefault="008938FA" w:rsidP="008938FA">
      <w:pPr>
        <w:numPr>
          <w:ilvl w:val="2"/>
          <w:numId w:val="11"/>
        </w:numPr>
        <w:tabs>
          <w:tab w:val="clear" w:pos="3060"/>
          <w:tab w:val="num" w:pos="1134"/>
        </w:tabs>
        <w:ind w:left="0" w:firstLine="709"/>
      </w:pPr>
      <w:r>
        <w:t>Образец на проектодоговор за обществена поръчка</w:t>
      </w:r>
      <w:r w:rsidRPr="000A3266">
        <w:t>;</w:t>
      </w:r>
    </w:p>
    <w:p w:rsidR="008938FA" w:rsidRPr="000A3266" w:rsidRDefault="008938FA" w:rsidP="008938FA">
      <w:pPr>
        <w:ind w:left="720" w:hanging="11"/>
      </w:pPr>
    </w:p>
    <w:p w:rsidR="008938FA" w:rsidRPr="000A3266" w:rsidRDefault="008938FA" w:rsidP="008938FA">
      <w:pPr>
        <w:ind w:left="720" w:hanging="11"/>
      </w:pPr>
      <w:r w:rsidRPr="000A3266">
        <w:t>Документът с най-висок приоритет е посочен на първо място.</w:t>
      </w:r>
    </w:p>
    <w:p w:rsidR="008938FA" w:rsidRPr="000A3266" w:rsidRDefault="008938FA" w:rsidP="008938FA">
      <w:pPr>
        <w:ind w:firstLine="709"/>
        <w:jc w:val="both"/>
      </w:pPr>
    </w:p>
    <w:p w:rsidR="008938FA" w:rsidRPr="000A3266" w:rsidRDefault="008938FA" w:rsidP="008938FA">
      <w:pPr>
        <w:ind w:firstLine="709"/>
        <w:jc w:val="both"/>
      </w:pPr>
      <w:r w:rsidRPr="000A3266">
        <w:t>2. Възложителят ще публикува в профила на купувача всички документи, определени в чл.22б, ал.2 от ЗОП без да се нарушават приложими ограничения във връзка с обявяване на чувствителна търговска информация и правилата на конкуренцията.</w:t>
      </w:r>
    </w:p>
    <w:p w:rsidR="008938FA" w:rsidRPr="000A3266" w:rsidRDefault="008938FA" w:rsidP="008938FA">
      <w:pPr>
        <w:ind w:firstLine="709"/>
        <w:jc w:val="both"/>
        <w:rPr>
          <w:noProof/>
        </w:rPr>
      </w:pPr>
      <w:r w:rsidRPr="000A3266">
        <w:t>3. Условията, редът и сроковете за публикуване на документите, свързани с възлагането на обществените поръчки, в профила на купувача са определени в чл.22б от ЗОП и Вътрешните правила за възлагане на обществени поръчки в Болница „Лозенец”, които също са публикувани в профила на купувача.</w:t>
      </w:r>
    </w:p>
    <w:p w:rsidR="008938FA" w:rsidRPr="000A3266" w:rsidRDefault="008938FA" w:rsidP="008938FA">
      <w:pPr>
        <w:ind w:firstLine="709"/>
        <w:jc w:val="both"/>
        <w:rPr>
          <w:noProof/>
          <w:lang w:val="en-GB"/>
        </w:rPr>
      </w:pPr>
      <w:r w:rsidRPr="000A3266">
        <w:rPr>
          <w:noProof/>
        </w:rPr>
        <w:t>4. За всички неуредени въпроси в тази документация за участие се прилагат разпоредбите на Закона за обществените поръчки, Правилника за прилагане на Закона за обществените поръчки и другите действащи нормативни актове, свързани с предмета на обществената поръчка.</w:t>
      </w:r>
    </w:p>
    <w:p w:rsidR="008938FA" w:rsidRPr="000A3266" w:rsidRDefault="008938FA" w:rsidP="008938FA">
      <w:pPr>
        <w:ind w:firstLine="709"/>
        <w:jc w:val="both"/>
        <w:rPr>
          <w:noProof/>
          <w:lang w:val="en-GB"/>
        </w:rPr>
      </w:pPr>
    </w:p>
    <w:p w:rsidR="008938FA" w:rsidRPr="000A3266" w:rsidRDefault="008938FA" w:rsidP="008938FA">
      <w:pPr>
        <w:jc w:val="center"/>
        <w:rPr>
          <w:b/>
          <w:noProof/>
        </w:rPr>
      </w:pPr>
      <w:r w:rsidRPr="000A3266">
        <w:rPr>
          <w:b/>
          <w:noProof/>
        </w:rPr>
        <w:br w:type="page"/>
        <w:t xml:space="preserve">Раздел </w:t>
      </w:r>
      <w:r w:rsidRPr="000A3266">
        <w:rPr>
          <w:b/>
          <w:noProof/>
          <w:lang w:val="en-US"/>
        </w:rPr>
        <w:t>IX</w:t>
      </w:r>
    </w:p>
    <w:p w:rsidR="008938FA" w:rsidRPr="000A3266" w:rsidRDefault="008938FA" w:rsidP="008938FA">
      <w:pPr>
        <w:jc w:val="center"/>
        <w:rPr>
          <w:b/>
          <w:noProof/>
        </w:rPr>
      </w:pPr>
      <w:r w:rsidRPr="000A3266">
        <w:rPr>
          <w:b/>
          <w:noProof/>
        </w:rPr>
        <w:t>ПРИЛОЖЕНИЯ /ОБРАЗЦИ/</w:t>
      </w:r>
    </w:p>
    <w:p w:rsidR="008938FA" w:rsidRPr="000A3266" w:rsidRDefault="008938FA" w:rsidP="008938FA">
      <w:pPr>
        <w:ind w:firstLine="709"/>
        <w:jc w:val="both"/>
        <w:rPr>
          <w:noProof/>
        </w:rPr>
      </w:pPr>
    </w:p>
    <w:p w:rsidR="008938FA" w:rsidRPr="000A3266" w:rsidRDefault="008938FA" w:rsidP="008938FA">
      <w:pPr>
        <w:ind w:left="2160" w:hanging="2160"/>
        <w:jc w:val="right"/>
        <w:outlineLvl w:val="0"/>
        <w:rPr>
          <w:b/>
          <w:i/>
        </w:rPr>
      </w:pPr>
      <w:r w:rsidRPr="000A3266">
        <w:rPr>
          <w:b/>
          <w:i/>
        </w:rPr>
        <w:t>Приложение</w:t>
      </w:r>
      <w:r w:rsidRPr="000A3266">
        <w:rPr>
          <w:i/>
        </w:rPr>
        <w:t xml:space="preserve"> </w:t>
      </w:r>
      <w:r w:rsidRPr="000A3266">
        <w:rPr>
          <w:b/>
          <w:i/>
        </w:rPr>
        <w:t>№ 1</w:t>
      </w:r>
    </w:p>
    <w:p w:rsidR="008938FA" w:rsidRDefault="008938FA" w:rsidP="008938FA">
      <w:pPr>
        <w:jc w:val="both"/>
        <w:rPr>
          <w:lang w:eastAsia="bg-BG"/>
        </w:rPr>
      </w:pPr>
    </w:p>
    <w:p w:rsidR="008938FA" w:rsidRDefault="008938FA" w:rsidP="008938FA">
      <w:pPr>
        <w:jc w:val="both"/>
        <w:rPr>
          <w:lang w:eastAsia="bg-BG"/>
        </w:rPr>
      </w:pPr>
    </w:p>
    <w:p w:rsidR="008938FA" w:rsidRDefault="008938FA" w:rsidP="008938FA">
      <w:pPr>
        <w:jc w:val="both"/>
        <w:rPr>
          <w:lang w:eastAsia="bg-BG"/>
        </w:rPr>
      </w:pPr>
      <w:r>
        <w:rPr>
          <w:lang w:eastAsia="bg-BG"/>
        </w:rPr>
        <w:t>До</w:t>
      </w:r>
    </w:p>
    <w:p w:rsidR="008938FA" w:rsidRDefault="008938FA" w:rsidP="008938FA">
      <w:pPr>
        <w:jc w:val="both"/>
        <w:rPr>
          <w:lang w:eastAsia="bg-BG"/>
        </w:rPr>
      </w:pPr>
      <w:r>
        <w:rPr>
          <w:lang w:eastAsia="bg-BG"/>
        </w:rPr>
        <w:t xml:space="preserve">Директора на </w:t>
      </w:r>
    </w:p>
    <w:p w:rsidR="008938FA" w:rsidRDefault="008938FA" w:rsidP="008938FA">
      <w:pPr>
        <w:jc w:val="both"/>
        <w:rPr>
          <w:lang w:eastAsia="bg-BG"/>
        </w:rPr>
      </w:pPr>
      <w:r>
        <w:rPr>
          <w:lang w:eastAsia="bg-BG"/>
        </w:rPr>
        <w:t xml:space="preserve">Болница „Лозенец“ </w:t>
      </w:r>
    </w:p>
    <w:p w:rsidR="008938FA" w:rsidRDefault="008938FA" w:rsidP="008938FA">
      <w:pPr>
        <w:jc w:val="both"/>
        <w:rPr>
          <w:lang w:eastAsia="bg-BG"/>
        </w:rPr>
      </w:pPr>
    </w:p>
    <w:p w:rsidR="008938FA" w:rsidRDefault="008938FA" w:rsidP="008938FA">
      <w:pPr>
        <w:jc w:val="both"/>
        <w:rPr>
          <w:lang w:eastAsia="bg-BG"/>
        </w:rPr>
      </w:pPr>
    </w:p>
    <w:p w:rsidR="008938FA" w:rsidRPr="002424E9" w:rsidRDefault="008938FA" w:rsidP="008938FA">
      <w:pPr>
        <w:jc w:val="center"/>
        <w:rPr>
          <w:i/>
          <w:sz w:val="16"/>
          <w:szCs w:val="16"/>
          <w:lang w:eastAsia="bg-BG"/>
        </w:rPr>
      </w:pPr>
      <w:r w:rsidRPr="009E4C67">
        <w:rPr>
          <w:b/>
          <w:lang w:eastAsia="bg-BG"/>
        </w:rPr>
        <w:t>ПРЕДСТАВЯНЕ НА УЧАСТНИК</w:t>
      </w:r>
      <w:r>
        <w:rPr>
          <w:lang w:eastAsia="bg-BG"/>
        </w:rPr>
        <w:t xml:space="preserve"> </w:t>
      </w:r>
      <w:r w:rsidRPr="002424E9">
        <w:rPr>
          <w:i/>
          <w:sz w:val="16"/>
          <w:szCs w:val="16"/>
          <w:lang w:eastAsia="bg-BG"/>
        </w:rPr>
        <w:t>[1]</w:t>
      </w:r>
    </w:p>
    <w:p w:rsidR="008938FA" w:rsidRDefault="008938FA" w:rsidP="008938FA">
      <w:pPr>
        <w:jc w:val="both"/>
        <w:rPr>
          <w:lang w:eastAsia="bg-BG"/>
        </w:rPr>
      </w:pPr>
      <w:r>
        <w:rPr>
          <w:lang w:eastAsia="bg-BG"/>
        </w:rPr>
        <w:t xml:space="preserve"> в открита процедура за възлагане на обществена поръчка с предмет </w:t>
      </w:r>
      <w:r w:rsidR="003F0603" w:rsidRPr="003F0603">
        <w:rPr>
          <w:b/>
          <w:lang w:eastAsia="en-GB"/>
        </w:rPr>
        <w:t>“Доставка на шевен материал и други средства за рани и тъкани по обособени позиции”</w:t>
      </w:r>
      <w:r w:rsidR="003F0603">
        <w:rPr>
          <w:b/>
          <w:lang w:eastAsia="en-GB"/>
        </w:rPr>
        <w:t xml:space="preserve"> </w:t>
      </w:r>
      <w:r>
        <w:rPr>
          <w:lang w:eastAsia="bg-BG"/>
        </w:rPr>
        <w:t xml:space="preserve">за период от </w:t>
      </w:r>
      <w:r w:rsidR="00276F6A">
        <w:rPr>
          <w:lang w:eastAsia="bg-BG"/>
        </w:rPr>
        <w:t>12 месеца</w:t>
      </w:r>
    </w:p>
    <w:p w:rsidR="008938FA" w:rsidRDefault="008938FA" w:rsidP="008938FA">
      <w:pPr>
        <w:jc w:val="both"/>
        <w:rPr>
          <w:lang w:eastAsia="bg-BG"/>
        </w:rPr>
      </w:pPr>
    </w:p>
    <w:p w:rsidR="008938FA" w:rsidRDefault="008938FA" w:rsidP="008938FA">
      <w:pPr>
        <w:jc w:val="both"/>
        <w:rPr>
          <w:lang w:eastAsia="bg-BG"/>
        </w:rPr>
      </w:pPr>
      <w:r>
        <w:rPr>
          <w:lang w:eastAsia="bg-BG"/>
        </w:rPr>
        <w:t>Административни сведения</w:t>
      </w:r>
    </w:p>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89"/>
      </w:tblGrid>
      <w:tr w:rsidR="008938FA" w:rsidTr="00C4792B">
        <w:tc>
          <w:tcPr>
            <w:tcW w:w="5353" w:type="dxa"/>
            <w:shd w:val="clear" w:color="auto" w:fill="auto"/>
          </w:tcPr>
          <w:p w:rsidR="00C4792B" w:rsidRPr="00D92F9F" w:rsidRDefault="008938FA" w:rsidP="00C4792B">
            <w:pPr>
              <w:jc w:val="both"/>
              <w:rPr>
                <w:lang w:eastAsia="bg-BG"/>
              </w:rPr>
            </w:pPr>
            <w:r>
              <w:rPr>
                <w:lang w:eastAsia="bg-BG"/>
              </w:rPr>
              <w:t>Наименование на участника:</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ЕИК/БУЛСТАТ/ЕГН</w:t>
            </w:r>
          </w:p>
          <w:p w:rsidR="008938FA" w:rsidRDefault="008938FA" w:rsidP="00C4792B">
            <w:pPr>
              <w:rPr>
                <w:lang w:eastAsia="bg-BG"/>
              </w:rPr>
            </w:pPr>
            <w:r w:rsidRPr="00D92F9F">
              <w:rPr>
                <w:lang w:eastAsia="bg-BG"/>
              </w:rPr>
              <w:t>(или друга идентифицираща информация в съответствие със законодателството на държавата, в която участникът е установен)</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Pr>
                <w:lang w:eastAsia="bg-BG"/>
              </w:rPr>
              <w:t>Седалище:</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  пощенски код, населено място:</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  ул./бул. №, блок №, вход, етаж:</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Адрес за кореспонденция:</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  пощенски код, населено място:</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  ул./бул. №, блок №, вход, етаж:</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Телефон:</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Факс: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E-mail адрес: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rPr>
                <w:lang w:eastAsia="bg-BG"/>
              </w:rPr>
            </w:pPr>
            <w:r w:rsidRPr="00B84594">
              <w:rPr>
                <w:lang w:eastAsia="bg-BG"/>
              </w:rPr>
              <w:t>(в случай че участникът е обединение, информацията се попълва за всеки участник в обединението, като се добавя необходимият брой полета)</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B84594" w:rsidRDefault="008938FA" w:rsidP="00D94C9F">
            <w:pPr>
              <w:rPr>
                <w:lang w:eastAsia="bg-BG"/>
              </w:rPr>
            </w:pPr>
            <w:r w:rsidRPr="00B84594">
              <w:rPr>
                <w:lang w:eastAsia="bg-BG"/>
              </w:rPr>
              <w:t>Лица, представляващи участника по учредителен акт:</w:t>
            </w:r>
            <w:r>
              <w:t xml:space="preserve"> </w:t>
            </w:r>
            <w:r w:rsidRPr="00B84594">
              <w:rPr>
                <w:lang w:eastAsia="bg-BG"/>
              </w:rPr>
              <w:t>(ако лицата са повече от едно, се добавя необходимият брой полета)</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B84594" w:rsidRDefault="008938FA" w:rsidP="00D94C9F">
            <w:pPr>
              <w:rPr>
                <w:lang w:eastAsia="bg-BG"/>
              </w:rPr>
            </w:pPr>
            <w:r w:rsidRPr="00B84594">
              <w:rPr>
                <w:lang w:eastAsia="bg-BG"/>
              </w:rPr>
              <w:t>Трите имена, ЕГН, лична карта №, адрес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p>
          <w:p w:rsidR="008938FA" w:rsidRDefault="008938FA" w:rsidP="00D94C9F">
            <w:pPr>
              <w:rPr>
                <w:lang w:eastAsia="bg-BG"/>
              </w:rPr>
            </w:pPr>
          </w:p>
          <w:p w:rsidR="008938FA" w:rsidRPr="00B84594" w:rsidRDefault="008938FA" w:rsidP="00D94C9F">
            <w:pPr>
              <w:rPr>
                <w:lang w:eastAsia="bg-BG"/>
              </w:rPr>
            </w:pP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r w:rsidRPr="00B84594">
              <w:rPr>
                <w:lang w:eastAsia="bg-BG"/>
              </w:rPr>
              <w:t>Трите имена, ЕГН, лична карта №, адрес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p>
          <w:p w:rsidR="008938FA" w:rsidRDefault="008938FA" w:rsidP="00D94C9F">
            <w:pPr>
              <w:rPr>
                <w:lang w:eastAsia="bg-BG"/>
              </w:rPr>
            </w:pPr>
          </w:p>
          <w:p w:rsidR="008938FA" w:rsidRPr="00B84594" w:rsidRDefault="008938FA" w:rsidP="00D94C9F">
            <w:pPr>
              <w:rPr>
                <w:lang w:eastAsia="bg-BG"/>
              </w:rPr>
            </w:pP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r w:rsidRPr="00B84594">
              <w:rPr>
                <w:lang w:eastAsia="bg-BG"/>
              </w:rPr>
              <w:t>Трите имена, ЕГН, лична карта №, адрес</w:t>
            </w:r>
          </w:p>
        </w:tc>
        <w:tc>
          <w:tcPr>
            <w:tcW w:w="4889" w:type="dxa"/>
            <w:shd w:val="clear" w:color="auto" w:fill="auto"/>
          </w:tcPr>
          <w:p w:rsidR="008938FA" w:rsidRDefault="008938FA" w:rsidP="00D94C9F">
            <w:pPr>
              <w:jc w:val="both"/>
              <w:rPr>
                <w:lang w:eastAsia="bg-BG"/>
              </w:rPr>
            </w:pPr>
          </w:p>
        </w:tc>
      </w:tr>
      <w:tr w:rsidR="00C4792B" w:rsidTr="00C4792B">
        <w:tc>
          <w:tcPr>
            <w:tcW w:w="5353" w:type="dxa"/>
            <w:shd w:val="clear" w:color="auto" w:fill="auto"/>
          </w:tcPr>
          <w:p w:rsidR="00C4792B" w:rsidRDefault="00C4792B" w:rsidP="00D94C9F">
            <w:pPr>
              <w:rPr>
                <w:lang w:eastAsia="bg-BG"/>
              </w:rPr>
            </w:pPr>
          </w:p>
          <w:p w:rsidR="00C4792B" w:rsidRDefault="00C4792B" w:rsidP="00D94C9F">
            <w:pPr>
              <w:rPr>
                <w:lang w:eastAsia="bg-BG"/>
              </w:rPr>
            </w:pPr>
          </w:p>
          <w:p w:rsidR="00C4792B" w:rsidRPr="005A7280" w:rsidRDefault="00C4792B" w:rsidP="00D94C9F">
            <w:pPr>
              <w:rPr>
                <w:lang w:eastAsia="bg-BG"/>
              </w:rPr>
            </w:pPr>
          </w:p>
        </w:tc>
        <w:tc>
          <w:tcPr>
            <w:tcW w:w="4889" w:type="dxa"/>
            <w:shd w:val="clear" w:color="auto" w:fill="auto"/>
          </w:tcPr>
          <w:p w:rsidR="00C4792B" w:rsidRDefault="00C4792B" w:rsidP="00D94C9F">
            <w:pPr>
              <w:jc w:val="both"/>
              <w:rPr>
                <w:lang w:eastAsia="bg-BG"/>
              </w:rPr>
            </w:pPr>
          </w:p>
        </w:tc>
      </w:tr>
      <w:tr w:rsidR="008938FA" w:rsidTr="00C4792B">
        <w:tc>
          <w:tcPr>
            <w:tcW w:w="5353" w:type="dxa"/>
            <w:shd w:val="clear" w:color="auto" w:fill="auto"/>
          </w:tcPr>
          <w:p w:rsidR="008938FA" w:rsidRPr="00B84594" w:rsidRDefault="008938FA" w:rsidP="00D94C9F">
            <w:pPr>
              <w:rPr>
                <w:lang w:eastAsia="bg-BG"/>
              </w:rPr>
            </w:pPr>
            <w:r w:rsidRPr="005A7280">
              <w:rPr>
                <w:lang w:eastAsia="bg-BG"/>
              </w:rPr>
              <w:t>Участникът се представлява заедно или поотделно (невярното се зачертава) от следните лица:</w:t>
            </w:r>
          </w:p>
        </w:tc>
        <w:tc>
          <w:tcPr>
            <w:tcW w:w="4889" w:type="dxa"/>
            <w:shd w:val="clear" w:color="auto" w:fill="auto"/>
          </w:tcPr>
          <w:p w:rsidR="008938FA" w:rsidRDefault="008938FA" w:rsidP="00D94C9F">
            <w:pPr>
              <w:jc w:val="both"/>
              <w:rPr>
                <w:lang w:eastAsia="bg-BG"/>
              </w:rPr>
            </w:pPr>
            <w:r>
              <w:rPr>
                <w:lang w:eastAsia="bg-BG"/>
              </w:rPr>
              <w:t>1. ……...................................................</w:t>
            </w:r>
          </w:p>
          <w:p w:rsidR="008938FA" w:rsidRDefault="008938FA" w:rsidP="00D94C9F">
            <w:pPr>
              <w:jc w:val="both"/>
              <w:rPr>
                <w:lang w:eastAsia="bg-BG"/>
              </w:rPr>
            </w:pPr>
          </w:p>
          <w:p w:rsidR="008938FA" w:rsidRDefault="008938FA" w:rsidP="00C4792B">
            <w:pPr>
              <w:jc w:val="both"/>
              <w:rPr>
                <w:lang w:eastAsia="bg-BG"/>
              </w:rPr>
            </w:pPr>
            <w:r>
              <w:rPr>
                <w:lang w:eastAsia="bg-BG"/>
              </w:rPr>
              <w:t>2. ……...................................................</w:t>
            </w:r>
          </w:p>
        </w:tc>
      </w:tr>
      <w:tr w:rsidR="008938FA" w:rsidTr="00C4792B">
        <w:tc>
          <w:tcPr>
            <w:tcW w:w="5353" w:type="dxa"/>
            <w:shd w:val="clear" w:color="auto" w:fill="auto"/>
          </w:tcPr>
          <w:p w:rsidR="008938FA" w:rsidRDefault="008938FA" w:rsidP="00D94C9F">
            <w:pPr>
              <w:rPr>
                <w:lang w:eastAsia="bg-BG"/>
              </w:rPr>
            </w:pPr>
            <w:r>
              <w:rPr>
                <w:lang w:eastAsia="bg-BG"/>
              </w:rPr>
              <w:t xml:space="preserve">Данни за банковата сметка: </w:t>
            </w:r>
          </w:p>
          <w:p w:rsidR="008938FA" w:rsidRDefault="008938FA" w:rsidP="00D94C9F">
            <w:pPr>
              <w:rPr>
                <w:lang w:eastAsia="bg-BG"/>
              </w:rPr>
            </w:pPr>
            <w:r>
              <w:rPr>
                <w:lang w:eastAsia="bg-BG"/>
              </w:rPr>
              <w:t>Обслужваща банка:……………………</w:t>
            </w:r>
          </w:p>
          <w:p w:rsidR="008938FA" w:rsidRDefault="008938FA" w:rsidP="00D94C9F">
            <w:pPr>
              <w:rPr>
                <w:lang w:eastAsia="bg-BG"/>
              </w:rPr>
            </w:pPr>
            <w:r>
              <w:rPr>
                <w:lang w:eastAsia="bg-BG"/>
              </w:rPr>
              <w:t>IBAN..........................................................</w:t>
            </w:r>
          </w:p>
          <w:p w:rsidR="008938FA" w:rsidRDefault="008938FA" w:rsidP="00D94C9F">
            <w:pPr>
              <w:rPr>
                <w:lang w:eastAsia="bg-BG"/>
              </w:rPr>
            </w:pPr>
            <w:r>
              <w:rPr>
                <w:lang w:eastAsia="bg-BG"/>
              </w:rPr>
              <w:t>BIC.............................................................</w:t>
            </w:r>
          </w:p>
          <w:p w:rsidR="008938FA" w:rsidRPr="005A7280" w:rsidRDefault="008938FA" w:rsidP="00D94C9F">
            <w:pPr>
              <w:rPr>
                <w:lang w:eastAsia="bg-BG"/>
              </w:rPr>
            </w:pPr>
            <w:r>
              <w:rPr>
                <w:lang w:eastAsia="bg-BG"/>
              </w:rPr>
              <w:t>Титуляр на сметката:............................................</w:t>
            </w:r>
          </w:p>
        </w:tc>
        <w:tc>
          <w:tcPr>
            <w:tcW w:w="4889" w:type="dxa"/>
            <w:shd w:val="clear" w:color="auto" w:fill="auto"/>
          </w:tcPr>
          <w:p w:rsidR="008938FA" w:rsidRDefault="008938FA" w:rsidP="00D94C9F">
            <w:pPr>
              <w:jc w:val="both"/>
              <w:rPr>
                <w:lang w:eastAsia="bg-BG"/>
              </w:rPr>
            </w:pPr>
          </w:p>
        </w:tc>
      </w:tr>
    </w:tbl>
    <w:p w:rsidR="008938FA" w:rsidRDefault="008938FA" w:rsidP="008938FA">
      <w:pPr>
        <w:jc w:val="both"/>
        <w:rPr>
          <w:lang w:eastAsia="bg-BG"/>
        </w:rPr>
      </w:pPr>
      <w:r>
        <w:rPr>
          <w:lang w:eastAsia="bg-BG"/>
        </w:rPr>
        <w:t xml:space="preserve"> </w:t>
      </w:r>
    </w:p>
    <w:p w:rsidR="008938FA" w:rsidRDefault="008938FA" w:rsidP="008938FA">
      <w:pPr>
        <w:jc w:val="both"/>
        <w:rPr>
          <w:lang w:eastAsia="bg-BG"/>
        </w:rPr>
      </w:pPr>
    </w:p>
    <w:p w:rsidR="008938FA" w:rsidRDefault="008938FA" w:rsidP="008938FA">
      <w:pPr>
        <w:jc w:val="both"/>
        <w:rPr>
          <w:lang w:eastAsia="bg-BG"/>
        </w:rPr>
      </w:pPr>
      <w:r>
        <w:rPr>
          <w:lang w:eastAsia="bg-BG"/>
        </w:rPr>
        <w:t>УВАЖАЕМИ ГОСПОДИН ДИРЕКТОР,</w:t>
      </w:r>
    </w:p>
    <w:p w:rsidR="008938FA" w:rsidRDefault="008938FA" w:rsidP="008938FA">
      <w:pPr>
        <w:jc w:val="both"/>
        <w:rPr>
          <w:lang w:eastAsia="bg-BG"/>
        </w:rPr>
      </w:pPr>
      <w:r>
        <w:rPr>
          <w:lang w:eastAsia="bg-BG"/>
        </w:rPr>
        <w:t xml:space="preserve"> </w:t>
      </w:r>
    </w:p>
    <w:p w:rsidR="008938FA" w:rsidRDefault="008938FA" w:rsidP="00C4792B">
      <w:pPr>
        <w:ind w:firstLine="709"/>
        <w:jc w:val="both"/>
        <w:rPr>
          <w:lang w:eastAsia="bg-BG"/>
        </w:rPr>
      </w:pPr>
      <w:r>
        <w:rPr>
          <w:lang w:eastAsia="bg-BG"/>
        </w:rPr>
        <w:t xml:space="preserve">1. Заявяваме, че желаем да участваме в откритата от Вас процедура по Закона за обществените поръчки (ЗОП) за възлагане на обществена поръчка с предмет: </w:t>
      </w:r>
      <w:r w:rsidR="003F0603">
        <w:rPr>
          <w:b/>
          <w:lang w:eastAsia="bg-BG"/>
        </w:rPr>
        <w:t>“Доставка на шевен материал и други средства за рани и тъкани по обособени позиции”</w:t>
      </w:r>
      <w:r>
        <w:rPr>
          <w:lang w:eastAsia="bg-BG"/>
        </w:rPr>
        <w:t xml:space="preserve"> за период от </w:t>
      </w:r>
      <w:r w:rsidR="00276F6A">
        <w:rPr>
          <w:lang w:eastAsia="bg-BG"/>
        </w:rPr>
        <w:t>12 месеца</w:t>
      </w:r>
      <w:r>
        <w:rPr>
          <w:lang w:eastAsia="bg-BG"/>
        </w:rPr>
        <w:t xml:space="preserve"> като подаваме оферта при условията, обявени в документацията за участие и приети от нас.</w:t>
      </w:r>
    </w:p>
    <w:p w:rsidR="008938FA" w:rsidRDefault="008938FA" w:rsidP="00C4792B">
      <w:pPr>
        <w:ind w:firstLine="709"/>
        <w:jc w:val="both"/>
        <w:rPr>
          <w:lang w:eastAsia="bg-BG"/>
        </w:rPr>
      </w:pPr>
      <w:r>
        <w:rPr>
          <w:lang w:eastAsia="bg-BG"/>
        </w:rPr>
        <w:t xml:space="preserve"> </w:t>
      </w:r>
    </w:p>
    <w:p w:rsidR="008938FA" w:rsidRDefault="008938FA" w:rsidP="00C4792B">
      <w:pPr>
        <w:ind w:firstLine="709"/>
        <w:jc w:val="both"/>
        <w:rPr>
          <w:lang w:eastAsia="bg-BG"/>
        </w:rPr>
      </w:pPr>
      <w:r>
        <w:rPr>
          <w:lang w:eastAsia="bg-BG"/>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8938FA" w:rsidRDefault="008938FA" w:rsidP="00C4792B">
      <w:pPr>
        <w:ind w:firstLine="709"/>
        <w:jc w:val="both"/>
        <w:rPr>
          <w:lang w:eastAsia="bg-BG"/>
        </w:rPr>
      </w:pPr>
    </w:p>
    <w:p w:rsidR="008938FA" w:rsidRDefault="008938FA" w:rsidP="00C4792B">
      <w:pPr>
        <w:ind w:firstLine="709"/>
        <w:jc w:val="both"/>
        <w:rPr>
          <w:lang w:eastAsia="bg-BG"/>
        </w:rPr>
      </w:pPr>
      <w:r>
        <w:rPr>
          <w:lang w:eastAsia="bg-BG"/>
        </w:rPr>
        <w:t xml:space="preserve">3. Декларираме, че приемаме условията за изпълнение на обществената поръчка, заложени в приложения към документацията за участие проект на договор.  </w:t>
      </w:r>
    </w:p>
    <w:p w:rsidR="008938FA" w:rsidRDefault="008938FA" w:rsidP="00C4792B">
      <w:pPr>
        <w:ind w:firstLine="709"/>
        <w:jc w:val="both"/>
        <w:rPr>
          <w:lang w:eastAsia="bg-BG"/>
        </w:rPr>
      </w:pPr>
    </w:p>
    <w:p w:rsidR="008938FA" w:rsidRDefault="008938FA" w:rsidP="00C4792B">
      <w:pPr>
        <w:ind w:firstLine="709"/>
        <w:jc w:val="both"/>
        <w:rPr>
          <w:lang w:eastAsia="bg-BG"/>
        </w:rPr>
      </w:pPr>
      <w:r>
        <w:rPr>
          <w:lang w:eastAsia="bg-BG"/>
        </w:rPr>
        <w:t>4. При изпълнението на обществената поръчка няма да ползваме/ще ползваме (относимото се подчертава) следните подизпълнители:</w:t>
      </w:r>
    </w:p>
    <w:p w:rsidR="008938FA" w:rsidRDefault="008938FA" w:rsidP="00C4792B">
      <w:pPr>
        <w:ind w:firstLine="709"/>
        <w:jc w:val="both"/>
        <w:rPr>
          <w:lang w:eastAsia="bg-BG"/>
        </w:rPr>
      </w:pPr>
      <w:r>
        <w:rPr>
          <w:lang w:eastAsia="bg-BG"/>
        </w:rPr>
        <w:t>1. ........................................................................................................</w:t>
      </w:r>
      <w:r w:rsidR="00C943B6">
        <w:rPr>
          <w:lang w:eastAsia="bg-BG"/>
        </w:rPr>
        <w:t>....................</w:t>
      </w:r>
      <w:r>
        <w:rPr>
          <w:lang w:eastAsia="bg-BG"/>
        </w:rPr>
        <w:t xml:space="preserve">.......................... </w:t>
      </w:r>
    </w:p>
    <w:p w:rsidR="008938FA" w:rsidRDefault="008938FA" w:rsidP="00C4792B">
      <w:pPr>
        <w:ind w:firstLine="709"/>
        <w:jc w:val="both"/>
        <w:rPr>
          <w:lang w:eastAsia="bg-BG"/>
        </w:rPr>
      </w:pPr>
      <w:r>
        <w:rPr>
          <w:lang w:eastAsia="bg-BG"/>
        </w:rPr>
        <w:t>2. ..............................................................................................................</w:t>
      </w:r>
      <w:r w:rsidR="00C943B6">
        <w:rPr>
          <w:lang w:eastAsia="bg-BG"/>
        </w:rPr>
        <w:t>..........................</w:t>
      </w:r>
      <w:r>
        <w:rPr>
          <w:lang w:eastAsia="bg-BG"/>
        </w:rPr>
        <w:t xml:space="preserve">.............. </w:t>
      </w:r>
    </w:p>
    <w:p w:rsidR="008938FA" w:rsidRDefault="008938FA" w:rsidP="00C4792B">
      <w:pPr>
        <w:ind w:firstLine="709"/>
        <w:jc w:val="both"/>
        <w:rPr>
          <w:lang w:eastAsia="bg-BG"/>
        </w:rPr>
      </w:pPr>
      <w:r>
        <w:rPr>
          <w:lang w:eastAsia="bg-BG"/>
        </w:rPr>
        <w:t xml:space="preserve"> (наименование на подизпълнителя, ЕИК/ЕГН, вид на дейностите, които ще изпълнява, дял от стойността на обществената поръчка (в %)</w:t>
      </w:r>
    </w:p>
    <w:p w:rsidR="008938FA" w:rsidRDefault="008938FA" w:rsidP="00C4792B">
      <w:pPr>
        <w:ind w:firstLine="709"/>
        <w:jc w:val="both"/>
        <w:rPr>
          <w:lang w:eastAsia="bg-BG"/>
        </w:rPr>
      </w:pPr>
    </w:p>
    <w:p w:rsidR="008938FA" w:rsidRDefault="008938FA" w:rsidP="00C4792B">
      <w:pPr>
        <w:ind w:firstLine="709"/>
        <w:jc w:val="both"/>
        <w:rPr>
          <w:lang w:eastAsia="bg-BG"/>
        </w:rPr>
      </w:pPr>
      <w:r>
        <w:rPr>
          <w:lang w:eastAsia="bg-BG"/>
        </w:rPr>
        <w:t>5. Приемаме срокът на валидността на нашата оферта да бъде ……. календарни дни считано от крайния срок за подаване на оферти.</w:t>
      </w:r>
    </w:p>
    <w:p w:rsidR="008938FA" w:rsidRDefault="008938FA" w:rsidP="00C4792B">
      <w:pPr>
        <w:ind w:firstLine="709"/>
        <w:jc w:val="both"/>
        <w:rPr>
          <w:lang w:eastAsia="bg-BG"/>
        </w:rPr>
      </w:pPr>
      <w:r>
        <w:rPr>
          <w:lang w:eastAsia="bg-BG"/>
        </w:rPr>
        <w:t xml:space="preserve"> </w:t>
      </w:r>
    </w:p>
    <w:p w:rsidR="008938FA" w:rsidRDefault="008938FA" w:rsidP="00C4792B">
      <w:pPr>
        <w:ind w:firstLine="709"/>
        <w:jc w:val="both"/>
        <w:rPr>
          <w:lang w:eastAsia="bg-BG"/>
        </w:rPr>
      </w:pPr>
      <w:r>
        <w:rPr>
          <w:lang w:eastAsia="bg-BG"/>
        </w:rPr>
        <w:t xml:space="preserve">Неразделна част от настоящия документ са: </w:t>
      </w:r>
    </w:p>
    <w:p w:rsidR="008938FA" w:rsidRDefault="008938FA" w:rsidP="00C4792B">
      <w:pPr>
        <w:ind w:firstLine="709"/>
        <w:jc w:val="both"/>
        <w:rPr>
          <w:lang w:eastAsia="bg-BG"/>
        </w:rPr>
      </w:pPr>
      <w:r>
        <w:rPr>
          <w:lang w:eastAsia="bg-BG"/>
        </w:rPr>
        <w:t xml:space="preserve"> </w:t>
      </w:r>
    </w:p>
    <w:p w:rsidR="008938FA" w:rsidRDefault="008938FA" w:rsidP="00C4792B">
      <w:pPr>
        <w:ind w:firstLine="709"/>
        <w:jc w:val="both"/>
        <w:rPr>
          <w:lang w:eastAsia="bg-BG"/>
        </w:rPr>
      </w:pPr>
      <w:r>
        <w:rPr>
          <w:lang w:eastAsia="bg-BG"/>
        </w:rPr>
        <w:t>а) декларацията по чл. 47, ал. 9 ЗОП за обстоятелствата по чл. 47, ал. 1, 2 и 5 ЗОП, подписана от лицата, които представляват участника съгласно документите за регистрация;</w:t>
      </w:r>
    </w:p>
    <w:p w:rsidR="008938FA" w:rsidRDefault="008938FA" w:rsidP="008938FA">
      <w:pPr>
        <w:jc w:val="both"/>
        <w:rPr>
          <w:lang w:eastAsia="bg-BG"/>
        </w:rPr>
      </w:pPr>
      <w:r>
        <w:rPr>
          <w:lang w:eastAsia="bg-BG"/>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rPr>
                <w:lang w:eastAsia="bg-BG"/>
              </w:rPr>
            </w:pPr>
            <w:r>
              <w:rPr>
                <w:lang w:eastAsia="bg-BG"/>
              </w:rPr>
              <w:t>Дата</w:t>
            </w:r>
          </w:p>
        </w:tc>
        <w:tc>
          <w:tcPr>
            <w:tcW w:w="4889" w:type="dxa"/>
            <w:shd w:val="clear" w:color="auto" w:fill="auto"/>
          </w:tcPr>
          <w:p w:rsidR="008938FA" w:rsidRDefault="008938FA" w:rsidP="00D94C9F">
            <w:pPr>
              <w:jc w:val="both"/>
              <w:rPr>
                <w:lang w:eastAsia="bg-BG"/>
              </w:rPr>
            </w:pPr>
            <w:r>
              <w:rPr>
                <w:lang w:eastAsia="bg-BG"/>
              </w:rPr>
              <w:t>......................../................................/................</w:t>
            </w:r>
          </w:p>
        </w:tc>
      </w:tr>
      <w:tr w:rsidR="008938FA" w:rsidTr="00D94C9F">
        <w:tc>
          <w:tcPr>
            <w:tcW w:w="4889" w:type="dxa"/>
            <w:shd w:val="clear" w:color="auto" w:fill="auto"/>
          </w:tcPr>
          <w:p w:rsidR="008938FA" w:rsidRDefault="008938FA" w:rsidP="00D94C9F">
            <w:pPr>
              <w:jc w:val="both"/>
              <w:rPr>
                <w:lang w:eastAsia="bg-BG"/>
              </w:rPr>
            </w:pPr>
            <w:r>
              <w:rPr>
                <w:lang w:eastAsia="bg-BG"/>
              </w:rPr>
              <w:t>Име и фамилия</w:t>
            </w:r>
          </w:p>
        </w:tc>
        <w:tc>
          <w:tcPr>
            <w:tcW w:w="4889" w:type="dxa"/>
            <w:shd w:val="clear" w:color="auto" w:fill="auto"/>
          </w:tcPr>
          <w:p w:rsidR="008938FA" w:rsidRDefault="008938FA" w:rsidP="00D94C9F">
            <w:pPr>
              <w:jc w:val="both"/>
              <w:rPr>
                <w:lang w:eastAsia="bg-BG"/>
              </w:rPr>
            </w:pPr>
            <w:r>
              <w:rPr>
                <w:lang w:eastAsia="bg-BG"/>
              </w:rPr>
              <w:t>.....................................................................</w:t>
            </w:r>
          </w:p>
        </w:tc>
      </w:tr>
      <w:tr w:rsidR="008938FA" w:rsidTr="00D94C9F">
        <w:tc>
          <w:tcPr>
            <w:tcW w:w="4889" w:type="dxa"/>
            <w:shd w:val="clear" w:color="auto" w:fill="auto"/>
          </w:tcPr>
          <w:p w:rsidR="008938FA" w:rsidRDefault="008938FA" w:rsidP="00D94C9F">
            <w:pPr>
              <w:jc w:val="both"/>
              <w:rPr>
                <w:lang w:eastAsia="bg-BG"/>
              </w:rPr>
            </w:pPr>
            <w:r>
              <w:rPr>
                <w:lang w:eastAsia="bg-BG"/>
              </w:rPr>
              <w:t xml:space="preserve">Подпис на лицето </w:t>
            </w:r>
            <w:r w:rsidRPr="00AB46A7">
              <w:rPr>
                <w:lang w:eastAsia="bg-BG"/>
              </w:rPr>
              <w:t>(и печат)</w:t>
            </w:r>
            <w:r>
              <w:t xml:space="preserve"> </w:t>
            </w:r>
            <w:r w:rsidRPr="009E4C67">
              <w:rPr>
                <w:i/>
                <w:sz w:val="16"/>
                <w:szCs w:val="16"/>
                <w:lang w:eastAsia="bg-BG"/>
              </w:rPr>
              <w:t>[2]</w:t>
            </w:r>
          </w:p>
        </w:tc>
        <w:tc>
          <w:tcPr>
            <w:tcW w:w="4889" w:type="dxa"/>
            <w:shd w:val="clear" w:color="auto" w:fill="auto"/>
          </w:tcPr>
          <w:p w:rsidR="008938FA" w:rsidRDefault="008938FA" w:rsidP="00D94C9F">
            <w:pPr>
              <w:jc w:val="both"/>
              <w:rPr>
                <w:lang w:eastAsia="bg-BG"/>
              </w:rPr>
            </w:pPr>
            <w:r>
              <w:rPr>
                <w:lang w:eastAsia="bg-BG"/>
              </w:rPr>
              <w:t>.......................................................................</w:t>
            </w:r>
          </w:p>
        </w:tc>
      </w:tr>
    </w:tbl>
    <w:p w:rsidR="008938FA" w:rsidRDefault="008938FA" w:rsidP="008938FA">
      <w:pPr>
        <w:jc w:val="both"/>
        <w:rPr>
          <w:lang w:eastAsia="bg-BG"/>
        </w:rPr>
      </w:pPr>
    </w:p>
    <w:p w:rsidR="008938FA" w:rsidRDefault="008938FA" w:rsidP="008938FA">
      <w:pPr>
        <w:jc w:val="both"/>
        <w:rPr>
          <w:lang w:eastAsia="bg-BG"/>
        </w:rPr>
      </w:pPr>
    </w:p>
    <w:p w:rsidR="008938FA" w:rsidRDefault="008938FA" w:rsidP="008938FA">
      <w:pPr>
        <w:jc w:val="both"/>
        <w:rPr>
          <w:lang w:eastAsia="bg-BG"/>
        </w:rPr>
      </w:pPr>
    </w:p>
    <w:p w:rsidR="008938FA" w:rsidRDefault="008938FA" w:rsidP="008938FA">
      <w:pPr>
        <w:jc w:val="both"/>
        <w:rPr>
          <w:lang w:eastAsia="bg-BG"/>
        </w:rPr>
      </w:pPr>
      <w:r w:rsidRPr="009E4C67">
        <w:rPr>
          <w:i/>
          <w:lang w:eastAsia="bg-BG"/>
        </w:rPr>
        <w:t>[1]</w:t>
      </w:r>
      <w:r>
        <w:rPr>
          <w:lang w:eastAsia="bg-BG"/>
        </w:rPr>
        <w:t xml:space="preserve"> Документът е задължителна част от офертата. Прилага се в Плик № 1.</w:t>
      </w:r>
    </w:p>
    <w:p w:rsidR="008938FA" w:rsidRDefault="008938FA" w:rsidP="008938FA">
      <w:pPr>
        <w:jc w:val="both"/>
        <w:rPr>
          <w:lang w:eastAsia="bg-BG"/>
        </w:rPr>
      </w:pPr>
      <w:r w:rsidRPr="009E4C67">
        <w:rPr>
          <w:i/>
          <w:lang w:eastAsia="bg-BG"/>
        </w:rPr>
        <w:t>[2]</w:t>
      </w:r>
      <w:r>
        <w:rPr>
          <w:lang w:eastAsia="bg-BG"/>
        </w:rPr>
        <w:t xml:space="preserve"> Документът се подписва от законния представител на участника или от надлежно упълномощено лице.</w:t>
      </w:r>
    </w:p>
    <w:p w:rsidR="008938FA" w:rsidRPr="000A3266" w:rsidRDefault="00A60ACB" w:rsidP="008938FA">
      <w:pPr>
        <w:pStyle w:val="Heading3"/>
        <w:jc w:val="right"/>
        <w:rPr>
          <w:i/>
          <w:sz w:val="24"/>
        </w:rPr>
      </w:pPr>
      <w:r>
        <w:rPr>
          <w:b w:val="0"/>
          <w:sz w:val="24"/>
          <w:lang w:eastAsia="bg-BG"/>
        </w:rPr>
        <w:br w:type="page"/>
      </w:r>
      <w:r w:rsidR="008938FA" w:rsidRPr="000A3266">
        <w:rPr>
          <w:i/>
          <w:sz w:val="24"/>
        </w:rPr>
        <w:t>Приложение № 2</w:t>
      </w:r>
    </w:p>
    <w:p w:rsidR="008938FA" w:rsidRPr="000A3266" w:rsidRDefault="008938FA" w:rsidP="008938FA">
      <w:pPr>
        <w:tabs>
          <w:tab w:val="left" w:pos="540"/>
          <w:tab w:val="left" w:pos="840"/>
          <w:tab w:val="left" w:pos="1080"/>
        </w:tabs>
        <w:spacing w:line="264" w:lineRule="auto"/>
        <w:jc w:val="center"/>
        <w:rPr>
          <w:b/>
          <w:sz w:val="32"/>
          <w:szCs w:val="32"/>
        </w:rPr>
      </w:pPr>
      <w:r w:rsidRPr="000A3266">
        <w:rPr>
          <w:b/>
          <w:sz w:val="32"/>
          <w:szCs w:val="32"/>
        </w:rPr>
        <w:t>ПРЕДЛОЖЕНИЕ</w:t>
      </w:r>
    </w:p>
    <w:p w:rsidR="008938FA" w:rsidRPr="000A3266" w:rsidRDefault="008938FA" w:rsidP="008938FA">
      <w:pPr>
        <w:tabs>
          <w:tab w:val="left" w:pos="540"/>
          <w:tab w:val="left" w:pos="840"/>
          <w:tab w:val="left" w:pos="1080"/>
        </w:tabs>
        <w:spacing w:line="264" w:lineRule="auto"/>
        <w:jc w:val="center"/>
      </w:pPr>
    </w:p>
    <w:p w:rsidR="008938FA" w:rsidRPr="000A3266" w:rsidRDefault="008938FA" w:rsidP="008938FA">
      <w:pPr>
        <w:pStyle w:val="TableContents"/>
        <w:jc w:val="center"/>
        <w:rPr>
          <w:b/>
          <w:snapToGrid w:val="0"/>
        </w:rPr>
      </w:pPr>
      <w:r w:rsidRPr="000A3266">
        <w:t xml:space="preserve">за изпълнение на обществената поръчка с предмет: </w:t>
      </w:r>
    </w:p>
    <w:p w:rsidR="008938FA" w:rsidRPr="000A3266" w:rsidRDefault="003F0603" w:rsidP="008938FA">
      <w:pPr>
        <w:pStyle w:val="TableContents"/>
        <w:jc w:val="center"/>
        <w:rPr>
          <w:lang w:val="en-US"/>
        </w:rPr>
      </w:pPr>
      <w:r>
        <w:rPr>
          <w:b/>
          <w:snapToGrid w:val="0"/>
        </w:rPr>
        <w:t>“Доставка на шевен материал и други средства за рани и тъкани по обособени позиции”</w:t>
      </w:r>
      <w:r w:rsidR="008938FA" w:rsidRPr="000A3266">
        <w:rPr>
          <w:b/>
          <w:snapToGrid w:val="0"/>
        </w:rPr>
        <w:t xml:space="preserve"> за период от </w:t>
      </w:r>
      <w:r w:rsidR="00276F6A">
        <w:rPr>
          <w:b/>
          <w:snapToGrid w:val="0"/>
        </w:rPr>
        <w:t>12 месеца</w:t>
      </w:r>
    </w:p>
    <w:p w:rsidR="008938FA" w:rsidRPr="000A3266" w:rsidRDefault="008938FA" w:rsidP="008938FA">
      <w:pPr>
        <w:pStyle w:val="TableContents"/>
        <w:jc w:val="center"/>
      </w:pPr>
      <w:r w:rsidRPr="000A3266">
        <w:tab/>
      </w:r>
    </w:p>
    <w:p w:rsidR="008938FA" w:rsidRPr="000A3266" w:rsidRDefault="008938FA" w:rsidP="008938FA">
      <w:pPr>
        <w:ind w:left="720" w:hanging="11"/>
        <w:rPr>
          <w:bCs/>
        </w:rPr>
      </w:pPr>
      <w:r w:rsidRPr="000A3266">
        <w:rPr>
          <w:bCs/>
        </w:rPr>
        <w:t>УВАЖАЕМИ ДАМИ И ГОСПОДА,</w:t>
      </w:r>
    </w:p>
    <w:p w:rsidR="008938FA" w:rsidRPr="000A3266" w:rsidRDefault="008938FA" w:rsidP="008938FA">
      <w:pPr>
        <w:pStyle w:val="TableContents"/>
        <w:jc w:val="both"/>
        <w:rPr>
          <w:lang w:val="en-US"/>
        </w:rPr>
      </w:pPr>
      <w:r w:rsidRPr="000A3266">
        <w:t xml:space="preserve">След запознаване с документацията за участие в откритата процедура за възлагане на обществена поръчка с предмет: </w:t>
      </w:r>
      <w:r w:rsidR="003F0603">
        <w:rPr>
          <w:b/>
          <w:snapToGrid w:val="0"/>
        </w:rPr>
        <w:t>“Доставка на шевен материал и други средства за рани и тъкани по обособени позиции”</w:t>
      </w:r>
      <w:r w:rsidRPr="000A3266">
        <w:rPr>
          <w:b/>
          <w:snapToGrid w:val="0"/>
        </w:rPr>
        <w:t xml:space="preserve"> за период от </w:t>
      </w:r>
      <w:r w:rsidR="00276F6A">
        <w:rPr>
          <w:b/>
          <w:snapToGrid w:val="0"/>
        </w:rPr>
        <w:t>12 месеца</w:t>
      </w:r>
      <w:r w:rsidRPr="000A3266">
        <w:rPr>
          <w:b/>
          <w:snapToGrid w:val="0"/>
        </w:rPr>
        <w:t>,</w:t>
      </w:r>
      <w:r w:rsidRPr="000A3266">
        <w:rPr>
          <w:b/>
          <w:lang w:eastAsia="en-US"/>
        </w:rPr>
        <w:t xml:space="preserve"> за обособена позиция ...........</w:t>
      </w:r>
    </w:p>
    <w:p w:rsidR="008938FA" w:rsidRPr="000A3266" w:rsidRDefault="008938FA" w:rsidP="008938FA">
      <w:pPr>
        <w:jc w:val="both"/>
        <w:rPr>
          <w:b/>
          <w:lang w:val="ru-RU"/>
        </w:rPr>
      </w:pPr>
    </w:p>
    <w:p w:rsidR="008938FA" w:rsidRPr="000A3266" w:rsidRDefault="008938FA" w:rsidP="008938FA">
      <w:pPr>
        <w:ind w:firstLine="720"/>
      </w:pPr>
      <w:r w:rsidRPr="000A3266">
        <w:t>Ние, .......................................................................................................................................................</w:t>
      </w:r>
    </w:p>
    <w:p w:rsidR="008938FA" w:rsidRPr="000A3266" w:rsidRDefault="008938FA" w:rsidP="008938FA">
      <w:pPr>
        <w:tabs>
          <w:tab w:val="left" w:pos="540"/>
          <w:tab w:val="left" w:pos="840"/>
          <w:tab w:val="left" w:pos="1080"/>
        </w:tabs>
        <w:spacing w:line="264" w:lineRule="auto"/>
        <w:jc w:val="center"/>
        <w:rPr>
          <w:bCs/>
          <w:i/>
        </w:rPr>
      </w:pPr>
      <w:r w:rsidRPr="000A3266">
        <w:rPr>
          <w:bCs/>
          <w:i/>
        </w:rPr>
        <w:t>/наименование на участника/</w:t>
      </w:r>
    </w:p>
    <w:p w:rsidR="008938FA" w:rsidRPr="000A3266" w:rsidRDefault="008938FA" w:rsidP="008938FA">
      <w:pPr>
        <w:tabs>
          <w:tab w:val="left" w:pos="540"/>
          <w:tab w:val="left" w:pos="840"/>
          <w:tab w:val="left" w:pos="1080"/>
        </w:tabs>
        <w:spacing w:line="264" w:lineRule="auto"/>
        <w:jc w:val="both"/>
        <w:rPr>
          <w:bCs/>
        </w:rPr>
      </w:pPr>
      <w:r w:rsidRPr="000A3266">
        <w:rPr>
          <w:bCs/>
        </w:rPr>
        <w:t xml:space="preserve">адрес на управление: .................................................................................................................., </w:t>
      </w:r>
    </w:p>
    <w:p w:rsidR="008938FA" w:rsidRPr="000A3266" w:rsidRDefault="008938FA" w:rsidP="008938FA">
      <w:pPr>
        <w:tabs>
          <w:tab w:val="left" w:pos="540"/>
          <w:tab w:val="left" w:pos="840"/>
          <w:tab w:val="left" w:pos="1080"/>
        </w:tabs>
        <w:spacing w:line="264" w:lineRule="auto"/>
        <w:jc w:val="both"/>
        <w:rPr>
          <w:bCs/>
        </w:rPr>
      </w:pPr>
      <w:r w:rsidRPr="000A3266">
        <w:rPr>
          <w:bCs/>
        </w:rPr>
        <w:t>ЕИК...................................., заявяваме, че желаем да участваме в процедурата за обособена позиция ...... и предлагаме да осъществим доставката съгласно изискванията на документацията при следните условия:</w:t>
      </w:r>
    </w:p>
    <w:p w:rsidR="008938FA" w:rsidRPr="000A3266" w:rsidRDefault="008938FA" w:rsidP="008938FA">
      <w:pPr>
        <w:numPr>
          <w:ilvl w:val="0"/>
          <w:numId w:val="30"/>
        </w:numPr>
        <w:tabs>
          <w:tab w:val="left" w:pos="-90"/>
          <w:tab w:val="left" w:pos="0"/>
          <w:tab w:val="left" w:pos="993"/>
        </w:tabs>
        <w:spacing w:line="264" w:lineRule="auto"/>
        <w:ind w:left="0" w:firstLine="709"/>
      </w:pPr>
      <w:r w:rsidRPr="000A3266">
        <w:rPr>
          <w:b/>
        </w:rPr>
        <w:t>Техническо предложение - на хартиен и електронен носител</w:t>
      </w:r>
    </w:p>
    <w:p w:rsidR="008938FA" w:rsidRPr="000A3266" w:rsidRDefault="008938FA" w:rsidP="008938FA">
      <w:pPr>
        <w:numPr>
          <w:ilvl w:val="0"/>
          <w:numId w:val="30"/>
        </w:numPr>
        <w:tabs>
          <w:tab w:val="left" w:pos="-90"/>
          <w:tab w:val="left" w:pos="0"/>
          <w:tab w:val="left" w:pos="993"/>
        </w:tabs>
        <w:spacing w:line="264" w:lineRule="auto"/>
        <w:ind w:left="0" w:firstLine="709"/>
      </w:pPr>
      <w:r w:rsidRPr="000A3266">
        <w:rPr>
          <w:b/>
        </w:rPr>
        <w:t>Срок на доставка - .................. дни</w:t>
      </w:r>
    </w:p>
    <w:p w:rsidR="008938FA" w:rsidRPr="00F9714F" w:rsidRDefault="008938FA" w:rsidP="008938FA">
      <w:pPr>
        <w:numPr>
          <w:ilvl w:val="0"/>
          <w:numId w:val="30"/>
        </w:numPr>
        <w:tabs>
          <w:tab w:val="left" w:pos="-90"/>
          <w:tab w:val="left" w:pos="0"/>
          <w:tab w:val="left" w:pos="993"/>
        </w:tabs>
        <w:spacing w:line="264" w:lineRule="auto"/>
        <w:ind w:left="0" w:firstLine="709"/>
      </w:pPr>
      <w:r w:rsidRPr="000A3266">
        <w:rPr>
          <w:b/>
        </w:rPr>
        <w:t>Прилагаме</w:t>
      </w:r>
      <w:r w:rsidRPr="000A3266">
        <w:rPr>
          <w:b/>
          <w:spacing w:val="7"/>
          <w:lang w:val="ru-RU"/>
        </w:rPr>
        <w:t>:</w:t>
      </w:r>
    </w:p>
    <w:p w:rsidR="004C652A" w:rsidRPr="000A3266" w:rsidRDefault="004C652A" w:rsidP="004C652A">
      <w:pPr>
        <w:tabs>
          <w:tab w:val="left" w:pos="-90"/>
          <w:tab w:val="left" w:pos="0"/>
          <w:tab w:val="left" w:pos="993"/>
        </w:tabs>
        <w:spacing w:line="264" w:lineRule="auto"/>
        <w:ind w:firstLine="709"/>
        <w:jc w:val="both"/>
      </w:pPr>
      <w:r>
        <w:rPr>
          <w:color w:val="000000"/>
          <w:spacing w:val="7"/>
        </w:rPr>
        <w:t>- сертификат за качество</w:t>
      </w:r>
      <w:r>
        <w:rPr>
          <w:color w:val="000000"/>
          <w:spacing w:val="7"/>
          <w:lang w:val="en-US"/>
        </w:rPr>
        <w:t xml:space="preserve"> </w:t>
      </w:r>
      <w:r>
        <w:rPr>
          <w:color w:val="000000"/>
          <w:spacing w:val="7"/>
        </w:rPr>
        <w:t>и декларация за съответствие на о</w:t>
      </w:r>
      <w:r w:rsidRPr="009E62FA">
        <w:rPr>
          <w:color w:val="000000"/>
          <w:spacing w:val="7"/>
        </w:rPr>
        <w:t>ферираните медицински изделия</w:t>
      </w:r>
      <w:r>
        <w:rPr>
          <w:color w:val="000000"/>
          <w:spacing w:val="7"/>
        </w:rPr>
        <w:t>,</w:t>
      </w:r>
      <w:r w:rsidRPr="009E5C12">
        <w:rPr>
          <w:color w:val="000000"/>
          <w:spacing w:val="7"/>
        </w:rPr>
        <w:t xml:space="preserve"> </w:t>
      </w:r>
      <w:r w:rsidRPr="009E62FA">
        <w:rPr>
          <w:color w:val="000000"/>
          <w:spacing w:val="7"/>
        </w:rPr>
        <w:t xml:space="preserve">в съответствие с изискванията на чл. </w:t>
      </w:r>
      <w:r>
        <w:rPr>
          <w:color w:val="000000"/>
          <w:spacing w:val="7"/>
          <w:lang w:val="en-US"/>
        </w:rPr>
        <w:t xml:space="preserve">14 </w:t>
      </w:r>
      <w:r>
        <w:rPr>
          <w:color w:val="000000"/>
          <w:spacing w:val="7"/>
        </w:rPr>
        <w:t xml:space="preserve">от ЗМИ, както и </w:t>
      </w:r>
      <w:r w:rsidRPr="009E62FA">
        <w:rPr>
          <w:color w:val="000000"/>
          <w:spacing w:val="7"/>
        </w:rPr>
        <w:t>нанесена "СЕ" маркировка</w:t>
      </w:r>
      <w:r>
        <w:rPr>
          <w:color w:val="000000"/>
          <w:spacing w:val="7"/>
          <w:lang w:val="en-US"/>
        </w:rPr>
        <w:t>,</w:t>
      </w:r>
      <w:r w:rsidRPr="009E62FA">
        <w:rPr>
          <w:color w:val="000000"/>
          <w:spacing w:val="7"/>
        </w:rPr>
        <w:t xml:space="preserve"> в съответствие с изискванията на чл. 8 и чл.</w:t>
      </w:r>
      <w:r>
        <w:rPr>
          <w:color w:val="000000"/>
          <w:spacing w:val="7"/>
        </w:rPr>
        <w:t xml:space="preserve"> </w:t>
      </w:r>
      <w:r w:rsidRPr="009E62FA">
        <w:rPr>
          <w:color w:val="000000"/>
          <w:spacing w:val="7"/>
        </w:rPr>
        <w:t>15 от ЗМИ</w:t>
      </w:r>
      <w:r>
        <w:rPr>
          <w:color w:val="000000"/>
          <w:spacing w:val="7"/>
        </w:rPr>
        <w:t>,</w:t>
      </w:r>
      <w:r w:rsidRPr="004C652A">
        <w:t xml:space="preserve"> </w:t>
      </w:r>
      <w:r w:rsidRPr="000A3266">
        <w:t>посочва се за коя подпозиция от обособената позиция се отнасят</w:t>
      </w:r>
      <w:r>
        <w:t>;</w:t>
      </w:r>
    </w:p>
    <w:p w:rsidR="008938FA" w:rsidRPr="000A3266" w:rsidRDefault="008938FA" w:rsidP="008938FA">
      <w:pPr>
        <w:tabs>
          <w:tab w:val="left" w:pos="-90"/>
          <w:tab w:val="left" w:pos="0"/>
          <w:tab w:val="left" w:pos="993"/>
        </w:tabs>
        <w:spacing w:line="264" w:lineRule="auto"/>
        <w:ind w:firstLine="709"/>
        <w:jc w:val="both"/>
      </w:pPr>
      <w:r w:rsidRPr="000A3266">
        <w:rPr>
          <w:b/>
          <w:spacing w:val="7"/>
          <w:lang w:val="ru-RU"/>
        </w:rPr>
        <w:t xml:space="preserve">- </w:t>
      </w:r>
      <w:r w:rsidRPr="000A3266">
        <w:rPr>
          <w:spacing w:val="7"/>
          <w:lang w:val="ru-RU"/>
        </w:rPr>
        <w:t>п</w:t>
      </w:r>
      <w:r w:rsidRPr="000A3266">
        <w:t>одробни проспекти на български език с пълни технически показатели и параметри на предлаганите продукти и указания за употреба, посочва се за коя подпозиция от обособената позиция се отнасят</w:t>
      </w:r>
      <w:r w:rsidR="004C652A">
        <w:t>;</w:t>
      </w:r>
    </w:p>
    <w:p w:rsidR="008938FA" w:rsidRPr="000A3266" w:rsidRDefault="008938FA" w:rsidP="008938FA">
      <w:pPr>
        <w:tabs>
          <w:tab w:val="left" w:pos="993"/>
        </w:tabs>
        <w:ind w:firstLine="709"/>
        <w:jc w:val="both"/>
      </w:pPr>
      <w:r w:rsidRPr="000A3266">
        <w:rPr>
          <w:b/>
        </w:rPr>
        <w:t xml:space="preserve">- </w:t>
      </w:r>
      <w:r w:rsidRPr="000A3266">
        <w:t>декларация за остатъчен срок на годност на оферираните продукти (минимум 70%) – свободен текст</w:t>
      </w:r>
      <w:r w:rsidR="004C652A">
        <w:t>.</w:t>
      </w:r>
    </w:p>
    <w:p w:rsidR="008938FA" w:rsidRPr="00E24A9B" w:rsidRDefault="008938FA" w:rsidP="008938FA">
      <w:pPr>
        <w:numPr>
          <w:ilvl w:val="0"/>
          <w:numId w:val="30"/>
        </w:numPr>
        <w:tabs>
          <w:tab w:val="left" w:pos="993"/>
          <w:tab w:val="left" w:pos="1134"/>
        </w:tabs>
        <w:ind w:left="0" w:firstLine="709"/>
        <w:jc w:val="both"/>
        <w:rPr>
          <w:b/>
        </w:rPr>
      </w:pPr>
      <w:r w:rsidRPr="00E24A9B">
        <w:rPr>
          <w:b/>
        </w:rPr>
        <w:t>При изпълнението на поръчката ще използваме/няма да използваме услугите на следните подизпълнители:</w:t>
      </w:r>
    </w:p>
    <w:p w:rsidR="008938FA" w:rsidRPr="000A3266" w:rsidRDefault="008938FA" w:rsidP="008938FA">
      <w:pPr>
        <w:tabs>
          <w:tab w:val="left" w:pos="540"/>
          <w:tab w:val="left" w:pos="840"/>
          <w:tab w:val="left" w:pos="1080"/>
        </w:tabs>
        <w:spacing w:line="264" w:lineRule="auto"/>
        <w:rPr>
          <w:i/>
          <w:sz w:val="16"/>
          <w:szCs w:val="16"/>
        </w:rPr>
      </w:pPr>
      <w:r w:rsidRPr="000A3266">
        <w:rPr>
          <w:i/>
          <w:sz w:val="16"/>
          <w:szCs w:val="16"/>
        </w:rPr>
        <w:t xml:space="preserve">                     (невярното се зачертава)</w:t>
      </w:r>
    </w:p>
    <w:tbl>
      <w:tblPr>
        <w:tblW w:w="100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4394"/>
        <w:gridCol w:w="3543"/>
      </w:tblGrid>
      <w:tr w:rsidR="008938FA" w:rsidRPr="000A3266" w:rsidTr="00A60ACB">
        <w:tc>
          <w:tcPr>
            <w:tcW w:w="2127" w:type="dxa"/>
          </w:tcPr>
          <w:p w:rsidR="008938FA" w:rsidRPr="000A3266" w:rsidRDefault="008938FA" w:rsidP="00D94C9F">
            <w:pPr>
              <w:tabs>
                <w:tab w:val="left" w:pos="540"/>
                <w:tab w:val="left" w:pos="840"/>
                <w:tab w:val="left" w:pos="1080"/>
              </w:tabs>
              <w:spacing w:line="264" w:lineRule="auto"/>
            </w:pPr>
            <w:r w:rsidRPr="000A3266">
              <w:t>Наименование на подизпълнителя</w:t>
            </w:r>
          </w:p>
        </w:tc>
        <w:tc>
          <w:tcPr>
            <w:tcW w:w="4394" w:type="dxa"/>
          </w:tcPr>
          <w:p w:rsidR="008938FA" w:rsidRPr="000A3266" w:rsidRDefault="008938FA" w:rsidP="00D94C9F">
            <w:pPr>
              <w:tabs>
                <w:tab w:val="left" w:pos="540"/>
                <w:tab w:val="left" w:pos="840"/>
                <w:tab w:val="left" w:pos="1080"/>
              </w:tabs>
              <w:spacing w:line="264" w:lineRule="auto"/>
              <w:jc w:val="center"/>
            </w:pPr>
            <w:r w:rsidRPr="000A3266">
              <w:t>Обхват на дейностите, които ще извършва (конкретната част от предмета на обществената поръчка, която ще бъде изпълнена от подизпълнителя)</w:t>
            </w:r>
          </w:p>
        </w:tc>
        <w:tc>
          <w:tcPr>
            <w:tcW w:w="3543" w:type="dxa"/>
          </w:tcPr>
          <w:p w:rsidR="008938FA" w:rsidRPr="000A3266" w:rsidRDefault="008938FA" w:rsidP="00D94C9F">
            <w:pPr>
              <w:tabs>
                <w:tab w:val="left" w:pos="540"/>
                <w:tab w:val="left" w:pos="840"/>
                <w:tab w:val="left" w:pos="1080"/>
              </w:tabs>
              <w:spacing w:line="264" w:lineRule="auto"/>
              <w:ind w:right="76"/>
              <w:jc w:val="center"/>
            </w:pPr>
            <w:r w:rsidRPr="000A3266">
              <w:t>Размер на участието на подизпълнителя в % (процент от общия обем на обществената поръчка, която ще бъде изпълнена от подизпълнителя)</w:t>
            </w:r>
          </w:p>
        </w:tc>
      </w:tr>
      <w:tr w:rsidR="008938FA" w:rsidRPr="000A3266" w:rsidTr="00A60ACB">
        <w:tc>
          <w:tcPr>
            <w:tcW w:w="2127" w:type="dxa"/>
          </w:tcPr>
          <w:p w:rsidR="008938FA" w:rsidRPr="00B30903" w:rsidRDefault="008938FA" w:rsidP="00D94C9F">
            <w:pPr>
              <w:tabs>
                <w:tab w:val="left" w:pos="540"/>
                <w:tab w:val="left" w:pos="840"/>
                <w:tab w:val="left" w:pos="1080"/>
              </w:tabs>
              <w:spacing w:line="264" w:lineRule="auto"/>
              <w:rPr>
                <w:sz w:val="20"/>
              </w:rPr>
            </w:pPr>
          </w:p>
        </w:tc>
        <w:tc>
          <w:tcPr>
            <w:tcW w:w="4394" w:type="dxa"/>
          </w:tcPr>
          <w:p w:rsidR="008938FA" w:rsidRPr="00B30903" w:rsidRDefault="008938FA" w:rsidP="00D94C9F">
            <w:pPr>
              <w:tabs>
                <w:tab w:val="left" w:pos="540"/>
                <w:tab w:val="left" w:pos="840"/>
                <w:tab w:val="left" w:pos="1080"/>
              </w:tabs>
              <w:spacing w:line="264" w:lineRule="auto"/>
              <w:rPr>
                <w:sz w:val="20"/>
              </w:rPr>
            </w:pPr>
          </w:p>
        </w:tc>
        <w:tc>
          <w:tcPr>
            <w:tcW w:w="3543" w:type="dxa"/>
          </w:tcPr>
          <w:p w:rsidR="008938FA" w:rsidRPr="00B30903" w:rsidRDefault="008938FA" w:rsidP="00D94C9F">
            <w:pPr>
              <w:tabs>
                <w:tab w:val="left" w:pos="540"/>
                <w:tab w:val="left" w:pos="840"/>
                <w:tab w:val="left" w:pos="1080"/>
              </w:tabs>
              <w:spacing w:line="264" w:lineRule="auto"/>
              <w:rPr>
                <w:sz w:val="20"/>
              </w:rPr>
            </w:pPr>
          </w:p>
        </w:tc>
      </w:tr>
      <w:tr w:rsidR="008938FA" w:rsidRPr="000A3266" w:rsidTr="00A60ACB">
        <w:tc>
          <w:tcPr>
            <w:tcW w:w="2127" w:type="dxa"/>
          </w:tcPr>
          <w:p w:rsidR="008938FA" w:rsidRPr="00B30903" w:rsidRDefault="008938FA" w:rsidP="00D94C9F">
            <w:pPr>
              <w:tabs>
                <w:tab w:val="left" w:pos="540"/>
                <w:tab w:val="left" w:pos="840"/>
                <w:tab w:val="left" w:pos="1080"/>
              </w:tabs>
              <w:spacing w:line="264" w:lineRule="auto"/>
              <w:rPr>
                <w:sz w:val="20"/>
              </w:rPr>
            </w:pPr>
          </w:p>
        </w:tc>
        <w:tc>
          <w:tcPr>
            <w:tcW w:w="4394" w:type="dxa"/>
          </w:tcPr>
          <w:p w:rsidR="008938FA" w:rsidRPr="00B30903" w:rsidRDefault="008938FA" w:rsidP="00D94C9F">
            <w:pPr>
              <w:tabs>
                <w:tab w:val="left" w:pos="540"/>
                <w:tab w:val="left" w:pos="840"/>
                <w:tab w:val="left" w:pos="1080"/>
              </w:tabs>
              <w:spacing w:line="264" w:lineRule="auto"/>
              <w:rPr>
                <w:sz w:val="20"/>
              </w:rPr>
            </w:pPr>
          </w:p>
        </w:tc>
        <w:tc>
          <w:tcPr>
            <w:tcW w:w="3543" w:type="dxa"/>
          </w:tcPr>
          <w:p w:rsidR="008938FA" w:rsidRPr="00B30903" w:rsidRDefault="008938FA" w:rsidP="00D94C9F">
            <w:pPr>
              <w:tabs>
                <w:tab w:val="left" w:pos="540"/>
                <w:tab w:val="left" w:pos="840"/>
                <w:tab w:val="left" w:pos="1080"/>
              </w:tabs>
              <w:spacing w:line="264" w:lineRule="auto"/>
              <w:rPr>
                <w:sz w:val="20"/>
              </w:rPr>
            </w:pPr>
          </w:p>
        </w:tc>
      </w:tr>
    </w:tbl>
    <w:p w:rsidR="008938FA" w:rsidRPr="00B30903" w:rsidRDefault="008938FA" w:rsidP="008938FA">
      <w:pPr>
        <w:tabs>
          <w:tab w:val="left" w:pos="-90"/>
          <w:tab w:val="left" w:pos="0"/>
          <w:tab w:val="left" w:pos="1080"/>
        </w:tabs>
        <w:spacing w:line="264" w:lineRule="auto"/>
        <w:rPr>
          <w:b/>
          <w:i/>
          <w:sz w:val="16"/>
        </w:rPr>
      </w:pPr>
    </w:p>
    <w:p w:rsidR="008938FA" w:rsidRPr="00744E40" w:rsidRDefault="008938FA" w:rsidP="008938FA">
      <w:pPr>
        <w:tabs>
          <w:tab w:val="left" w:pos="-90"/>
          <w:tab w:val="left" w:pos="0"/>
          <w:tab w:val="left" w:pos="1080"/>
        </w:tabs>
        <w:spacing w:line="264" w:lineRule="auto"/>
        <w:ind w:firstLine="360"/>
        <w:jc w:val="both"/>
        <w:rPr>
          <w:b/>
          <w:i/>
        </w:rPr>
      </w:pPr>
      <w:r w:rsidRPr="00744E40">
        <w:rPr>
          <w:b/>
          <w:i/>
        </w:rPr>
        <w:t xml:space="preserve">(Предложението следва да включва всички изисквания на ВЪЗЛОЖИТЕЛЯ, описани в Техническата спецификация и документацията за участие в процедурата. Попълненото Техническо предложение се прилага към настоящото Приложение № 2 на хартиен и електронен носител и се поставя </w:t>
      </w:r>
      <w:r w:rsidRPr="00B30903">
        <w:rPr>
          <w:b/>
          <w:i/>
        </w:rPr>
        <w:t>в плик № 2, заедно с</w:t>
      </w:r>
      <w:r w:rsidR="00B30903" w:rsidRPr="00B30903">
        <w:rPr>
          <w:b/>
          <w:i/>
        </w:rPr>
        <w:t>ъс</w:t>
      </w:r>
      <w:r w:rsidRPr="00B30903">
        <w:rPr>
          <w:b/>
          <w:i/>
        </w:rPr>
        <w:t xml:space="preserve"> </w:t>
      </w:r>
      <w:r w:rsidR="00B30903" w:rsidRPr="00B30903">
        <w:rPr>
          <w:b/>
          <w:i/>
          <w:color w:val="000000"/>
          <w:spacing w:val="7"/>
        </w:rPr>
        <w:t>сертификатите за качество</w:t>
      </w:r>
      <w:r w:rsidR="00B30903">
        <w:rPr>
          <w:b/>
          <w:i/>
          <w:color w:val="000000"/>
          <w:spacing w:val="7"/>
        </w:rPr>
        <w:t>,</w:t>
      </w:r>
      <w:r w:rsidR="00B30903" w:rsidRPr="00B30903">
        <w:rPr>
          <w:b/>
          <w:i/>
          <w:color w:val="000000"/>
          <w:spacing w:val="7"/>
        </w:rPr>
        <w:t xml:space="preserve"> декларациите за съответствие на оферираните медицински изделия, документите за нанесена "СЕ" маркировка</w:t>
      </w:r>
      <w:r w:rsidR="00B30903">
        <w:rPr>
          <w:b/>
          <w:i/>
        </w:rPr>
        <w:t xml:space="preserve">, </w:t>
      </w:r>
      <w:r w:rsidRPr="00B30903">
        <w:rPr>
          <w:b/>
          <w:i/>
        </w:rPr>
        <w:t>подробните проспекти и декларацията за остатъчен срок на годност на оферираните продукти.)</w:t>
      </w:r>
    </w:p>
    <w:p w:rsidR="008938FA" w:rsidRPr="000A3266" w:rsidRDefault="008938FA" w:rsidP="008938FA">
      <w:pPr>
        <w:tabs>
          <w:tab w:val="left" w:pos="540"/>
          <w:tab w:val="left" w:pos="840"/>
          <w:tab w:val="left" w:pos="1080"/>
        </w:tabs>
        <w:spacing w:line="264" w:lineRule="auto"/>
        <w:ind w:left="1260"/>
      </w:pPr>
    </w:p>
    <w:p w:rsidR="00A60ACB" w:rsidRDefault="008938FA" w:rsidP="008938FA">
      <w:pPr>
        <w:tabs>
          <w:tab w:val="left" w:pos="540"/>
          <w:tab w:val="left" w:pos="840"/>
          <w:tab w:val="left" w:pos="1080"/>
        </w:tabs>
        <w:spacing w:line="264" w:lineRule="auto"/>
        <w:jc w:val="right"/>
        <w:rPr>
          <w:bCs/>
        </w:rPr>
      </w:pPr>
      <w:r w:rsidRPr="000A3266">
        <w:rPr>
          <w:bCs/>
        </w:rPr>
        <w:t>Дата:</w:t>
      </w:r>
      <w:r w:rsidRPr="000A3266">
        <w:rPr>
          <w:bCs/>
        </w:rPr>
        <w:tab/>
      </w:r>
      <w:r w:rsidRPr="000A3266">
        <w:rPr>
          <w:bCs/>
        </w:rPr>
        <w:tab/>
      </w:r>
      <w:r w:rsidRPr="000A3266">
        <w:rPr>
          <w:bCs/>
        </w:rPr>
        <w:tab/>
      </w:r>
      <w:r w:rsidRPr="000A3266">
        <w:rPr>
          <w:bCs/>
        </w:rPr>
        <w:tab/>
      </w:r>
      <w:r w:rsidRPr="000A3266">
        <w:rPr>
          <w:bCs/>
        </w:rPr>
        <w:tab/>
      </w:r>
      <w:r w:rsidRPr="000A3266">
        <w:rPr>
          <w:bCs/>
        </w:rPr>
        <w:tab/>
      </w:r>
      <w:r w:rsidRPr="000A3266">
        <w:rPr>
          <w:bCs/>
        </w:rPr>
        <w:tab/>
        <w:t>Име и подпис:</w:t>
      </w:r>
    </w:p>
    <w:p w:rsidR="008938FA" w:rsidRPr="000A3266" w:rsidRDefault="00A60ACB" w:rsidP="00A60ACB">
      <w:pPr>
        <w:jc w:val="right"/>
      </w:pPr>
      <w:r>
        <w:rPr>
          <w:bCs/>
        </w:rPr>
        <w:br w:type="page"/>
      </w:r>
      <w:r w:rsidR="008938FA" w:rsidRPr="000A3266">
        <w:t>Приложение № 3</w:t>
      </w:r>
    </w:p>
    <w:p w:rsidR="008938FA" w:rsidRPr="000A3266" w:rsidRDefault="008938FA" w:rsidP="008938FA">
      <w:pPr>
        <w:spacing w:line="264" w:lineRule="auto"/>
        <w:ind w:left="4500" w:firstLine="1620"/>
        <w:rPr>
          <w:b/>
        </w:rPr>
      </w:pPr>
    </w:p>
    <w:p w:rsidR="008938FA" w:rsidRPr="000A3266" w:rsidRDefault="008938FA" w:rsidP="008938FA">
      <w:pPr>
        <w:pStyle w:val="BodyText"/>
        <w:tabs>
          <w:tab w:val="left" w:pos="540"/>
          <w:tab w:val="left" w:pos="840"/>
          <w:tab w:val="left" w:pos="1080"/>
        </w:tabs>
        <w:spacing w:before="120" w:line="264" w:lineRule="auto"/>
        <w:rPr>
          <w:sz w:val="32"/>
          <w:szCs w:val="32"/>
        </w:rPr>
      </w:pPr>
      <w:r w:rsidRPr="000A3266">
        <w:rPr>
          <w:sz w:val="32"/>
          <w:szCs w:val="32"/>
        </w:rPr>
        <w:t>ЦЕНОВО ПРЕДЛОЖЕНИЕ</w:t>
      </w:r>
    </w:p>
    <w:p w:rsidR="008938FA" w:rsidRPr="000A3266" w:rsidRDefault="008938FA" w:rsidP="008938FA">
      <w:pPr>
        <w:pStyle w:val="BodyText"/>
        <w:tabs>
          <w:tab w:val="left" w:pos="540"/>
          <w:tab w:val="left" w:pos="840"/>
          <w:tab w:val="left" w:pos="1080"/>
        </w:tabs>
        <w:spacing w:before="120" w:line="264" w:lineRule="auto"/>
        <w:ind w:firstLine="720"/>
        <w:rPr>
          <w:b w:val="0"/>
        </w:rPr>
      </w:pPr>
    </w:p>
    <w:p w:rsidR="008938FA" w:rsidRPr="000A3266" w:rsidRDefault="008938FA" w:rsidP="008938FA">
      <w:pPr>
        <w:pStyle w:val="TableContents"/>
        <w:jc w:val="center"/>
        <w:rPr>
          <w:b/>
          <w:snapToGrid w:val="0"/>
        </w:rPr>
      </w:pPr>
      <w:r w:rsidRPr="000A3266">
        <w:t>за изпълнение на обществена поръчка с предмет:</w:t>
      </w:r>
    </w:p>
    <w:p w:rsidR="008938FA" w:rsidRPr="000A3266" w:rsidRDefault="003F0603" w:rsidP="008938FA">
      <w:pPr>
        <w:pStyle w:val="TableContents"/>
        <w:jc w:val="center"/>
      </w:pPr>
      <w:r>
        <w:rPr>
          <w:b/>
          <w:snapToGrid w:val="0"/>
        </w:rPr>
        <w:t>“Доставка на шевен материал и други средства за рани и тъкани по обособени позиции”</w:t>
      </w:r>
      <w:r w:rsidR="008938FA" w:rsidRPr="000A3266">
        <w:rPr>
          <w:b/>
          <w:snapToGrid w:val="0"/>
        </w:rPr>
        <w:t xml:space="preserve"> за период от </w:t>
      </w:r>
      <w:r w:rsidR="00276F6A">
        <w:rPr>
          <w:b/>
          <w:snapToGrid w:val="0"/>
        </w:rPr>
        <w:t>12 месеца</w:t>
      </w:r>
      <w:r w:rsidR="008938FA" w:rsidRPr="000A3266">
        <w:rPr>
          <w:b/>
          <w:lang w:eastAsia="en-US"/>
        </w:rPr>
        <w:t>, за обособена позиция ...........</w:t>
      </w:r>
    </w:p>
    <w:p w:rsidR="008938FA" w:rsidRPr="000A3266" w:rsidRDefault="008938FA" w:rsidP="008938FA">
      <w:pPr>
        <w:jc w:val="both"/>
        <w:rPr>
          <w:b/>
        </w:rPr>
      </w:pPr>
    </w:p>
    <w:p w:rsidR="008938FA" w:rsidRPr="000A3266" w:rsidRDefault="008938FA" w:rsidP="008938FA">
      <w:pPr>
        <w:jc w:val="both"/>
      </w:pPr>
      <w:r w:rsidRPr="000A3266">
        <w:rPr>
          <w:lang w:val="ru-RU"/>
        </w:rPr>
        <w:tab/>
      </w:r>
      <w:r w:rsidRPr="000A3266">
        <w:t>Ние сме съгласни валидността на нашето предложение да бъде 120 дни, считано от крайния срок за подаване на офертите и ще остане обвързващо за нас, като може да бъде прието по всяко време преди изтичане на този срок.</w:t>
      </w:r>
    </w:p>
    <w:p w:rsidR="008938FA" w:rsidRPr="000A3266" w:rsidRDefault="008938FA" w:rsidP="008938FA">
      <w:pPr>
        <w:pStyle w:val="BodyText"/>
        <w:tabs>
          <w:tab w:val="left" w:pos="540"/>
          <w:tab w:val="left" w:pos="840"/>
          <w:tab w:val="left" w:pos="1080"/>
        </w:tabs>
        <w:spacing w:before="120" w:line="264" w:lineRule="auto"/>
        <w:ind w:firstLine="720"/>
        <w:jc w:val="both"/>
        <w:rPr>
          <w:b w:val="0"/>
        </w:rPr>
      </w:pPr>
      <w:r w:rsidRPr="000A3266">
        <w:rPr>
          <w:b w:val="0"/>
        </w:rPr>
        <w:tab/>
        <w:t>До подписването  на официалния договор за възлагане на обществената поръчка , това предложение заедно с писменото потвърждение от Ваша страна и известие за възлагане на договора ще формират обвързващо споразумение между двете страни.</w:t>
      </w:r>
    </w:p>
    <w:p w:rsidR="008938FA" w:rsidRPr="000A3266" w:rsidRDefault="008938FA" w:rsidP="008938FA">
      <w:pPr>
        <w:spacing w:line="288" w:lineRule="auto"/>
        <w:ind w:left="426" w:right="425" w:hanging="245"/>
        <w:jc w:val="both"/>
        <w:rPr>
          <w:noProof/>
        </w:rPr>
      </w:pPr>
    </w:p>
    <w:p w:rsidR="008938FA" w:rsidRPr="000A3266" w:rsidRDefault="008938FA" w:rsidP="008938FA">
      <w:pPr>
        <w:tabs>
          <w:tab w:val="left" w:pos="10260"/>
        </w:tabs>
        <w:spacing w:line="288" w:lineRule="auto"/>
        <w:ind w:firstLine="720"/>
        <w:jc w:val="both"/>
        <w:rPr>
          <w:noProof/>
        </w:rPr>
      </w:pPr>
      <w:r w:rsidRPr="000A3266">
        <w:rPr>
          <w:noProof/>
        </w:rPr>
        <w:t xml:space="preserve">Посочените в ценовото ни предложение цени са крайни и включват всички разходи във връзка с изпълненитето на обществената поръчка </w:t>
      </w:r>
      <w:r w:rsidRPr="000A3266">
        <w:rPr>
          <w:bCs/>
          <w:noProof/>
        </w:rPr>
        <w:t xml:space="preserve">в т.ч., транспортни разходи, разходи за пакетиране и други. </w:t>
      </w:r>
    </w:p>
    <w:p w:rsidR="008938FA" w:rsidRPr="000A3266" w:rsidRDefault="008938FA" w:rsidP="008938FA">
      <w:pPr>
        <w:pStyle w:val="BodyText"/>
        <w:tabs>
          <w:tab w:val="left" w:pos="540"/>
          <w:tab w:val="left" w:pos="840"/>
          <w:tab w:val="left" w:pos="1080"/>
        </w:tabs>
        <w:spacing w:before="120" w:line="264" w:lineRule="auto"/>
        <w:rPr>
          <w:b w:val="0"/>
          <w:bCs/>
        </w:rPr>
      </w:pPr>
    </w:p>
    <w:p w:rsidR="008938FA" w:rsidRPr="00744E40" w:rsidRDefault="008938FA" w:rsidP="008938FA">
      <w:pPr>
        <w:tabs>
          <w:tab w:val="left" w:pos="-90"/>
          <w:tab w:val="left" w:pos="0"/>
          <w:tab w:val="left" w:pos="1080"/>
        </w:tabs>
        <w:spacing w:line="264" w:lineRule="auto"/>
        <w:ind w:firstLine="720"/>
        <w:jc w:val="both"/>
        <w:rPr>
          <w:b/>
          <w:i/>
        </w:rPr>
      </w:pPr>
      <w:r w:rsidRPr="00744E40">
        <w:rPr>
          <w:b/>
          <w:i/>
        </w:rPr>
        <w:t>(Предложението следва да включва всички изисквания на ВЪЗЛОЖИТЕЛЯ описани в техническото и ценово предложение и документацията за участие в процедурата. Попълненото Ценово предложение се прилага към настоящото Приложение № 3 на хартиен и електронен носител и се поставя в плик № 3)</w:t>
      </w:r>
    </w:p>
    <w:p w:rsidR="008938FA" w:rsidRPr="000A3266" w:rsidRDefault="008938FA" w:rsidP="008938FA">
      <w:pPr>
        <w:pStyle w:val="BodyText"/>
        <w:tabs>
          <w:tab w:val="left" w:pos="540"/>
          <w:tab w:val="left" w:pos="840"/>
          <w:tab w:val="left" w:pos="1080"/>
        </w:tabs>
        <w:spacing w:before="120" w:line="264" w:lineRule="auto"/>
        <w:rPr>
          <w:b w:val="0"/>
          <w:bCs/>
        </w:rPr>
      </w:pPr>
    </w:p>
    <w:p w:rsidR="008938FA" w:rsidRPr="000A3266" w:rsidRDefault="008938FA" w:rsidP="008938FA">
      <w:pPr>
        <w:pStyle w:val="BodyText"/>
        <w:tabs>
          <w:tab w:val="left" w:pos="540"/>
          <w:tab w:val="left" w:pos="840"/>
          <w:tab w:val="left" w:pos="1080"/>
        </w:tabs>
        <w:spacing w:before="120" w:line="264" w:lineRule="auto"/>
        <w:rPr>
          <w:b w:val="0"/>
          <w:bCs/>
        </w:rPr>
      </w:pPr>
    </w:p>
    <w:p w:rsidR="008938FA" w:rsidRPr="000A3266" w:rsidRDefault="008938FA" w:rsidP="008938FA">
      <w:pPr>
        <w:pStyle w:val="BodyText"/>
        <w:tabs>
          <w:tab w:val="left" w:pos="540"/>
          <w:tab w:val="left" w:pos="840"/>
          <w:tab w:val="left" w:pos="1080"/>
        </w:tabs>
        <w:spacing w:before="120" w:line="264" w:lineRule="auto"/>
        <w:rPr>
          <w:b w:val="0"/>
          <w:bCs/>
        </w:rPr>
      </w:pPr>
      <w:r w:rsidRPr="000A3266">
        <w:rPr>
          <w:b w:val="0"/>
          <w:bCs/>
        </w:rPr>
        <w:t>Дата:</w:t>
      </w:r>
      <w:r w:rsidRPr="000A3266">
        <w:rPr>
          <w:b w:val="0"/>
          <w:bCs/>
        </w:rPr>
        <w:tab/>
      </w:r>
      <w:r w:rsidRPr="000A3266">
        <w:rPr>
          <w:b w:val="0"/>
          <w:bCs/>
        </w:rPr>
        <w:tab/>
      </w:r>
      <w:r w:rsidRPr="000A3266">
        <w:rPr>
          <w:b w:val="0"/>
          <w:bCs/>
        </w:rPr>
        <w:tab/>
      </w:r>
      <w:r w:rsidRPr="000A3266">
        <w:rPr>
          <w:b w:val="0"/>
          <w:bCs/>
        </w:rPr>
        <w:tab/>
      </w:r>
      <w:r w:rsidRPr="000A3266">
        <w:rPr>
          <w:b w:val="0"/>
          <w:bCs/>
        </w:rPr>
        <w:tab/>
      </w:r>
      <w:r w:rsidRPr="000A3266">
        <w:rPr>
          <w:b w:val="0"/>
          <w:bCs/>
        </w:rPr>
        <w:tab/>
      </w:r>
      <w:r w:rsidRPr="000A3266">
        <w:rPr>
          <w:b w:val="0"/>
          <w:bCs/>
        </w:rPr>
        <w:tab/>
      </w:r>
      <w:r w:rsidRPr="000A3266">
        <w:rPr>
          <w:b w:val="0"/>
          <w:bCs/>
        </w:rPr>
        <w:tab/>
        <w:t>Име и подпис:</w:t>
      </w:r>
    </w:p>
    <w:p w:rsidR="008938FA" w:rsidRPr="000A3266" w:rsidRDefault="008938FA" w:rsidP="008938FA">
      <w:pPr>
        <w:ind w:left="2160" w:hanging="2160"/>
        <w:jc w:val="right"/>
        <w:outlineLvl w:val="0"/>
        <w:rPr>
          <w:b/>
          <w:i/>
        </w:rPr>
      </w:pPr>
      <w:r w:rsidRPr="000A3266">
        <w:br w:type="page"/>
      </w:r>
      <w:r w:rsidRPr="000A3266">
        <w:rPr>
          <w:b/>
          <w:i/>
        </w:rPr>
        <w:t>Приложение</w:t>
      </w:r>
      <w:r w:rsidRPr="000A3266">
        <w:rPr>
          <w:i/>
        </w:rPr>
        <w:t xml:space="preserve"> </w:t>
      </w:r>
      <w:r w:rsidRPr="000A3266">
        <w:rPr>
          <w:b/>
          <w:i/>
        </w:rPr>
        <w:t>№ 4</w:t>
      </w:r>
    </w:p>
    <w:p w:rsidR="008938FA" w:rsidRPr="000A3266" w:rsidRDefault="008938FA" w:rsidP="008938FA">
      <w:pPr>
        <w:pStyle w:val="Header"/>
        <w:jc w:val="center"/>
        <w:rPr>
          <w:b/>
        </w:rPr>
      </w:pPr>
    </w:p>
    <w:p w:rsidR="008938FA" w:rsidRPr="000A3266" w:rsidRDefault="008938FA" w:rsidP="008938FA">
      <w:pPr>
        <w:pStyle w:val="Header"/>
        <w:jc w:val="center"/>
        <w:rPr>
          <w:b/>
        </w:rPr>
      </w:pPr>
    </w:p>
    <w:p w:rsidR="008938FA" w:rsidRPr="000A3266" w:rsidRDefault="008938FA" w:rsidP="008938FA">
      <w:pPr>
        <w:pStyle w:val="Header"/>
        <w:jc w:val="center"/>
        <w:rPr>
          <w:b/>
        </w:rPr>
      </w:pPr>
    </w:p>
    <w:p w:rsidR="008938FA" w:rsidRPr="000A3266" w:rsidRDefault="008938FA" w:rsidP="008938FA">
      <w:pPr>
        <w:pStyle w:val="Header"/>
        <w:jc w:val="center"/>
        <w:rPr>
          <w:b/>
          <w:sz w:val="28"/>
          <w:szCs w:val="28"/>
        </w:rPr>
      </w:pPr>
      <w:r w:rsidRPr="000A3266">
        <w:rPr>
          <w:b/>
          <w:sz w:val="28"/>
          <w:szCs w:val="28"/>
        </w:rPr>
        <w:t xml:space="preserve">Д Е К Л А Р А Ц И Я </w:t>
      </w:r>
    </w:p>
    <w:p w:rsidR="008938FA" w:rsidRPr="000A3266" w:rsidRDefault="008938FA" w:rsidP="008938FA">
      <w:pPr>
        <w:pStyle w:val="Header"/>
        <w:jc w:val="center"/>
        <w:rPr>
          <w:i/>
          <w:sz w:val="28"/>
          <w:szCs w:val="28"/>
        </w:rPr>
      </w:pPr>
    </w:p>
    <w:p w:rsidR="008938FA" w:rsidRPr="000A3266" w:rsidRDefault="008938FA" w:rsidP="008938FA">
      <w:pPr>
        <w:ind w:left="720" w:hanging="720"/>
        <w:jc w:val="center"/>
        <w:rPr>
          <w:b/>
        </w:rPr>
      </w:pPr>
      <w:r w:rsidRPr="000A3266">
        <w:rPr>
          <w:b/>
        </w:rPr>
        <w:t>за регистрация по Закона за търговския регистър</w:t>
      </w:r>
    </w:p>
    <w:p w:rsidR="008938FA" w:rsidRPr="000A3266" w:rsidRDefault="008938FA" w:rsidP="008938FA">
      <w:pPr>
        <w:ind w:hanging="720"/>
        <w:rPr>
          <w:b/>
        </w:rPr>
      </w:pPr>
    </w:p>
    <w:p w:rsidR="008938FA" w:rsidRPr="000A3266" w:rsidRDefault="008938FA" w:rsidP="008938FA">
      <w:pPr>
        <w:spacing w:line="360" w:lineRule="auto"/>
      </w:pPr>
    </w:p>
    <w:p w:rsidR="008938FA" w:rsidRPr="000A3266" w:rsidRDefault="008938FA" w:rsidP="008938FA">
      <w:pPr>
        <w:ind w:firstLine="708"/>
        <w:jc w:val="both"/>
      </w:pPr>
      <w:r w:rsidRPr="000A3266">
        <w:t>Долуподписаният /-ната/ ...............................................................................................</w:t>
      </w:r>
    </w:p>
    <w:p w:rsidR="008938FA" w:rsidRPr="000A3266" w:rsidRDefault="008938FA" w:rsidP="008938FA">
      <w:pPr>
        <w:jc w:val="both"/>
        <w:rPr>
          <w:i/>
          <w:iCs/>
        </w:rPr>
      </w:pPr>
      <w:r w:rsidRPr="000A3266">
        <w:t>с лична карта №....................., издадена на.............................. от........................................., с ЕГН....................................................., в качеството ми на ..............................................................</w:t>
      </w:r>
      <w:r w:rsidRPr="000A3266">
        <w:rPr>
          <w:i/>
          <w:iCs/>
        </w:rPr>
        <w:t xml:space="preserve"> </w:t>
      </w:r>
    </w:p>
    <w:p w:rsidR="008938FA" w:rsidRPr="000A3266" w:rsidRDefault="008938FA" w:rsidP="008938FA">
      <w:pPr>
        <w:ind w:left="4956" w:hanging="4956"/>
        <w:rPr>
          <w:i/>
          <w:iCs/>
        </w:rPr>
      </w:pPr>
      <w:r w:rsidRPr="000A3266">
        <w:rPr>
          <w:i/>
          <w:iCs/>
        </w:rPr>
        <w:t>(посочете длъжността)</w:t>
      </w:r>
    </w:p>
    <w:p w:rsidR="008938FA" w:rsidRPr="000A3266" w:rsidRDefault="008938FA" w:rsidP="008938FA">
      <w:pPr>
        <w:jc w:val="both"/>
        <w:rPr>
          <w:u w:val="single"/>
        </w:rPr>
      </w:pPr>
      <w:r w:rsidRPr="000A3266">
        <w:t>на  .....................................................................................................................................</w:t>
      </w:r>
      <w:r w:rsidRPr="000A3266">
        <w:rPr>
          <w:u w:val="single"/>
        </w:rPr>
        <w:t xml:space="preserve">    </w:t>
      </w:r>
    </w:p>
    <w:p w:rsidR="008938FA" w:rsidRPr="000A3266" w:rsidRDefault="008938FA" w:rsidP="008938FA">
      <w:pPr>
        <w:ind w:firstLine="708"/>
        <w:jc w:val="both"/>
      </w:pPr>
      <w:r w:rsidRPr="000A3266">
        <w:rPr>
          <w:i/>
          <w:iCs/>
        </w:rPr>
        <w:t xml:space="preserve">                                            (посочете фирмата на участника)</w:t>
      </w:r>
      <w:r w:rsidRPr="000A3266">
        <w:t xml:space="preserve"> </w:t>
      </w:r>
    </w:p>
    <w:p w:rsidR="008938FA" w:rsidRPr="000A3266" w:rsidRDefault="008938FA" w:rsidP="008938FA">
      <w:pPr>
        <w:ind w:firstLine="708"/>
        <w:jc w:val="both"/>
      </w:pPr>
    </w:p>
    <w:p w:rsidR="008938FA" w:rsidRPr="000A3266" w:rsidRDefault="008938FA" w:rsidP="008938FA">
      <w:pPr>
        <w:jc w:val="both"/>
        <w:outlineLvl w:val="1"/>
        <w:rPr>
          <w:b/>
        </w:rPr>
      </w:pPr>
      <w:r w:rsidRPr="000A3266">
        <w:t xml:space="preserve">и във връзка с участието в откритата процедура за възлагане на обществена поръчка с предмет: </w:t>
      </w:r>
      <w:r w:rsidR="003F0603">
        <w:rPr>
          <w:b/>
          <w:snapToGrid w:val="0"/>
        </w:rPr>
        <w:t>“Доставка на шевен материал и други средства за рани и тъкани по обособени позиции”</w:t>
      </w:r>
      <w:r w:rsidRPr="000A3266">
        <w:rPr>
          <w:b/>
          <w:snapToGrid w:val="0"/>
        </w:rPr>
        <w:t xml:space="preserve"> за период от </w:t>
      </w:r>
      <w:r w:rsidR="00276F6A">
        <w:rPr>
          <w:b/>
          <w:snapToGrid w:val="0"/>
        </w:rPr>
        <w:t>12 месеца</w:t>
      </w:r>
    </w:p>
    <w:p w:rsidR="008938FA" w:rsidRPr="000A3266" w:rsidRDefault="008938FA" w:rsidP="008938FA">
      <w:pPr>
        <w:rPr>
          <w:lang w:eastAsia="bg-BG"/>
        </w:rPr>
      </w:pPr>
    </w:p>
    <w:p w:rsidR="008938FA" w:rsidRPr="000A3266" w:rsidRDefault="008938FA" w:rsidP="008938FA">
      <w:pPr>
        <w:jc w:val="both"/>
        <w:rPr>
          <w:b/>
        </w:rPr>
      </w:pPr>
    </w:p>
    <w:p w:rsidR="008938FA" w:rsidRPr="000A3266" w:rsidRDefault="008938FA" w:rsidP="008938FA">
      <w:pPr>
        <w:ind w:left="2160" w:hanging="2160"/>
        <w:jc w:val="center"/>
        <w:rPr>
          <w:b/>
        </w:rPr>
      </w:pPr>
      <w:r w:rsidRPr="000A3266">
        <w:rPr>
          <w:b/>
        </w:rPr>
        <w:t xml:space="preserve">Д Е К Л А Р И Р А М: </w:t>
      </w:r>
    </w:p>
    <w:p w:rsidR="008938FA" w:rsidRPr="000A3266" w:rsidRDefault="008938FA" w:rsidP="008938FA">
      <w:pPr>
        <w:ind w:left="2160" w:hanging="2160"/>
        <w:jc w:val="center"/>
        <w:rPr>
          <w:b/>
        </w:rPr>
      </w:pPr>
    </w:p>
    <w:p w:rsidR="008938FA" w:rsidRPr="000A3266" w:rsidRDefault="008938FA" w:rsidP="008938FA">
      <w:pPr>
        <w:ind w:firstLine="708"/>
        <w:jc w:val="both"/>
      </w:pPr>
      <w:r w:rsidRPr="000A3266">
        <w:t>Представляваното от мен дружество е регистрирано по Закона за търговския регистър и неговият единен идентификационен код (ЕИК) е:..............................................</w:t>
      </w:r>
    </w:p>
    <w:p w:rsidR="008938FA" w:rsidRPr="000A3266" w:rsidRDefault="008938FA" w:rsidP="008938FA">
      <w:pPr>
        <w:jc w:val="both"/>
      </w:pPr>
    </w:p>
    <w:p w:rsidR="008938FA" w:rsidRPr="000A3266" w:rsidRDefault="008938FA" w:rsidP="008938FA">
      <w:pPr>
        <w:jc w:val="both"/>
      </w:pPr>
      <w:r w:rsidRPr="000A3266">
        <w:tab/>
        <w:t xml:space="preserve">Известно ми е, че за вписване на неверни данни в настоящата декларация подлежа на наказателна отговорност съгласно чл.313 от Наказателния кодекс. </w:t>
      </w:r>
    </w:p>
    <w:p w:rsidR="008938FA" w:rsidRPr="000A3266" w:rsidRDefault="008938FA" w:rsidP="008938FA"/>
    <w:p w:rsidR="008938FA" w:rsidRPr="000A3266" w:rsidRDefault="008938FA" w:rsidP="008938FA"/>
    <w:p w:rsidR="008938FA" w:rsidRPr="000A3266" w:rsidRDefault="008938FA" w:rsidP="008938FA"/>
    <w:p w:rsidR="008938FA" w:rsidRPr="000A3266" w:rsidRDefault="008938FA" w:rsidP="008938FA">
      <w:r w:rsidRPr="000A3266">
        <w:t xml:space="preserve">.............................. г.                 </w:t>
      </w:r>
      <w:r w:rsidRPr="000A3266">
        <w:tab/>
      </w:r>
      <w:r w:rsidRPr="000A3266">
        <w:tab/>
      </w:r>
      <w:r w:rsidRPr="000A3266">
        <w:rPr>
          <w:b/>
        </w:rPr>
        <w:t xml:space="preserve">                            Декларатор</w:t>
      </w:r>
      <w:r w:rsidRPr="000A3266">
        <w:t xml:space="preserve">: </w:t>
      </w:r>
    </w:p>
    <w:p w:rsidR="008938FA" w:rsidRPr="000A3266" w:rsidRDefault="008938FA" w:rsidP="008938FA">
      <w:r w:rsidRPr="000A3266">
        <w:t>гр.............................</w:t>
      </w:r>
    </w:p>
    <w:p w:rsidR="008938FA" w:rsidRPr="000A3266" w:rsidRDefault="008938FA" w:rsidP="008938FA">
      <w:pPr>
        <w:jc w:val="right"/>
        <w:outlineLvl w:val="1"/>
        <w:rPr>
          <w:b/>
          <w:i/>
          <w:spacing w:val="20"/>
          <w:lang w:val="en-US" w:eastAsia="x-none"/>
        </w:rPr>
      </w:pPr>
      <w:r w:rsidRPr="000A3266">
        <w:br w:type="page"/>
      </w:r>
      <w:r w:rsidRPr="000A3266">
        <w:rPr>
          <w:b/>
          <w:i/>
        </w:rPr>
        <w:t>Приложение</w:t>
      </w:r>
      <w:r w:rsidRPr="000A3266">
        <w:rPr>
          <w:i/>
        </w:rPr>
        <w:t xml:space="preserve"> </w:t>
      </w:r>
      <w:r w:rsidRPr="000A3266">
        <w:rPr>
          <w:b/>
          <w:i/>
        </w:rPr>
        <w:t>№ 5</w:t>
      </w:r>
    </w:p>
    <w:p w:rsidR="008938FA" w:rsidRDefault="008938FA" w:rsidP="008938FA">
      <w:pPr>
        <w:jc w:val="center"/>
        <w:outlineLvl w:val="1"/>
        <w:rPr>
          <w:b/>
          <w:i/>
          <w:spacing w:val="20"/>
          <w:lang w:eastAsia="x-none"/>
        </w:rPr>
      </w:pPr>
    </w:p>
    <w:p w:rsidR="008938FA" w:rsidRDefault="008938FA" w:rsidP="008938FA">
      <w:pPr>
        <w:jc w:val="center"/>
        <w:outlineLvl w:val="1"/>
        <w:rPr>
          <w:b/>
          <w:i/>
          <w:spacing w:val="20"/>
          <w:lang w:eastAsia="x-none"/>
        </w:rPr>
      </w:pPr>
    </w:p>
    <w:p w:rsidR="008938FA" w:rsidRPr="005F3997" w:rsidRDefault="008938FA" w:rsidP="008938FA">
      <w:pPr>
        <w:jc w:val="both"/>
        <w:outlineLvl w:val="1"/>
        <w:rPr>
          <w:spacing w:val="20"/>
          <w:lang w:eastAsia="x-none"/>
        </w:rPr>
      </w:pPr>
    </w:p>
    <w:p w:rsidR="008938FA" w:rsidRPr="008440AC" w:rsidRDefault="008938FA" w:rsidP="008938FA">
      <w:pPr>
        <w:jc w:val="center"/>
        <w:outlineLvl w:val="1"/>
        <w:rPr>
          <w:i/>
          <w:spacing w:val="20"/>
          <w:sz w:val="16"/>
          <w:szCs w:val="16"/>
          <w:lang w:eastAsia="x-none"/>
        </w:rPr>
      </w:pPr>
      <w:r w:rsidRPr="005F3997">
        <w:rPr>
          <w:b/>
          <w:spacing w:val="20"/>
          <w:lang w:eastAsia="x-none"/>
        </w:rPr>
        <w:t>ДЕКЛАРАЦИЯ</w:t>
      </w:r>
      <w:r>
        <w:rPr>
          <w:b/>
          <w:spacing w:val="20"/>
          <w:lang w:eastAsia="x-none"/>
        </w:rPr>
        <w:t xml:space="preserve"> </w:t>
      </w:r>
      <w:r w:rsidRPr="008440AC">
        <w:rPr>
          <w:i/>
          <w:spacing w:val="20"/>
          <w:sz w:val="16"/>
          <w:szCs w:val="16"/>
          <w:lang w:eastAsia="x-none"/>
        </w:rPr>
        <w:t>[1]</w:t>
      </w:r>
    </w:p>
    <w:p w:rsidR="008938FA" w:rsidRPr="005F3997" w:rsidRDefault="008938FA" w:rsidP="008938FA">
      <w:pPr>
        <w:jc w:val="center"/>
        <w:outlineLvl w:val="1"/>
        <w:rPr>
          <w:spacing w:val="20"/>
          <w:lang w:eastAsia="x-none"/>
        </w:rPr>
      </w:pPr>
    </w:p>
    <w:p w:rsidR="008938FA" w:rsidRPr="005F3997" w:rsidRDefault="008938FA" w:rsidP="008938FA">
      <w:pPr>
        <w:jc w:val="center"/>
        <w:outlineLvl w:val="1"/>
        <w:rPr>
          <w:spacing w:val="20"/>
          <w:lang w:eastAsia="x-none"/>
        </w:rPr>
      </w:pPr>
      <w:r w:rsidRPr="005F3997">
        <w:rPr>
          <w:spacing w:val="20"/>
          <w:lang w:eastAsia="x-none"/>
        </w:rPr>
        <w:t>по чл. 47, ал. 9 от Закона за обществените поръчки</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Подписаният/ата </w:t>
      </w:r>
    </w:p>
    <w:p w:rsidR="008938FA" w:rsidRPr="005F3997" w:rsidRDefault="008938FA" w:rsidP="008938FA">
      <w:pPr>
        <w:jc w:val="both"/>
        <w:outlineLvl w:val="1"/>
        <w:rPr>
          <w:spacing w:val="20"/>
          <w:lang w:eastAsia="x-none"/>
        </w:rPr>
      </w:pPr>
      <w:r w:rsidRPr="005F3997">
        <w:rPr>
          <w:spacing w:val="20"/>
          <w:lang w:eastAsia="x-none"/>
        </w:rPr>
        <w:t>..........................................................................................</w:t>
      </w:r>
      <w:r>
        <w:rPr>
          <w:spacing w:val="20"/>
          <w:lang w:eastAsia="x-none"/>
        </w:rPr>
        <w:t>..............................</w:t>
      </w:r>
      <w:r w:rsidRPr="005F3997">
        <w:rPr>
          <w:spacing w:val="20"/>
          <w:lang w:eastAsia="x-none"/>
        </w:rPr>
        <w:t xml:space="preserve"> </w:t>
      </w:r>
    </w:p>
    <w:p w:rsidR="008938FA" w:rsidRPr="005F3997" w:rsidRDefault="008938FA" w:rsidP="008938FA">
      <w:pPr>
        <w:jc w:val="both"/>
        <w:outlineLvl w:val="1"/>
        <w:rPr>
          <w:i/>
          <w:spacing w:val="20"/>
          <w:lang w:eastAsia="x-none"/>
        </w:rPr>
      </w:pPr>
      <w:r w:rsidRPr="005F3997">
        <w:rPr>
          <w:spacing w:val="20"/>
          <w:lang w:eastAsia="x-none"/>
        </w:rPr>
        <w:t xml:space="preserve"> </w:t>
      </w:r>
      <w:r>
        <w:rPr>
          <w:spacing w:val="20"/>
          <w:lang w:eastAsia="x-none"/>
        </w:rPr>
        <w:tab/>
      </w:r>
      <w:r>
        <w:rPr>
          <w:spacing w:val="20"/>
          <w:lang w:eastAsia="x-none"/>
        </w:rPr>
        <w:tab/>
      </w:r>
      <w:r>
        <w:rPr>
          <w:spacing w:val="20"/>
          <w:lang w:eastAsia="x-none"/>
        </w:rPr>
        <w:tab/>
      </w:r>
      <w:r>
        <w:rPr>
          <w:spacing w:val="20"/>
          <w:lang w:eastAsia="x-none"/>
        </w:rPr>
        <w:tab/>
      </w:r>
      <w:r>
        <w:rPr>
          <w:spacing w:val="20"/>
          <w:lang w:eastAsia="x-none"/>
        </w:rPr>
        <w:tab/>
      </w:r>
      <w:r>
        <w:rPr>
          <w:spacing w:val="20"/>
          <w:lang w:eastAsia="x-none"/>
        </w:rPr>
        <w:tab/>
      </w:r>
      <w:r w:rsidRPr="005F3997">
        <w:rPr>
          <w:i/>
          <w:spacing w:val="20"/>
          <w:lang w:eastAsia="x-none"/>
        </w:rPr>
        <w:t>(трите имена)</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Default="008938FA" w:rsidP="008938FA">
      <w:pPr>
        <w:jc w:val="both"/>
        <w:outlineLvl w:val="1"/>
        <w:rPr>
          <w:spacing w:val="20"/>
          <w:lang w:eastAsia="x-none"/>
        </w:rPr>
      </w:pPr>
      <w:r w:rsidRPr="005F3997">
        <w:rPr>
          <w:spacing w:val="20"/>
          <w:lang w:eastAsia="x-none"/>
        </w:rPr>
        <w:t xml:space="preserve">данни по документ за самоличност </w:t>
      </w:r>
      <w:r>
        <w:rPr>
          <w:spacing w:val="20"/>
          <w:lang w:eastAsia="x-none"/>
        </w:rPr>
        <w:t>............</w:t>
      </w:r>
      <w:r w:rsidRPr="005F3997">
        <w:rPr>
          <w:spacing w:val="20"/>
          <w:lang w:eastAsia="x-none"/>
        </w:rPr>
        <w:t>......................................................</w:t>
      </w:r>
    </w:p>
    <w:p w:rsidR="008938FA" w:rsidRPr="005F3997" w:rsidRDefault="008938FA" w:rsidP="008938FA">
      <w:pPr>
        <w:jc w:val="both"/>
        <w:outlineLvl w:val="1"/>
        <w:rPr>
          <w:spacing w:val="20"/>
          <w:lang w:eastAsia="x-none"/>
        </w:rPr>
      </w:pPr>
      <w:r>
        <w:rPr>
          <w:spacing w:val="20"/>
          <w:lang w:eastAsia="x-none"/>
        </w:rPr>
        <w:t>..................................................................................</w:t>
      </w:r>
    </w:p>
    <w:p w:rsidR="008938FA" w:rsidRPr="005F3997" w:rsidRDefault="008938FA" w:rsidP="008938FA">
      <w:pPr>
        <w:jc w:val="both"/>
        <w:outlineLvl w:val="1"/>
        <w:rPr>
          <w:i/>
          <w:spacing w:val="20"/>
          <w:lang w:eastAsia="x-none"/>
        </w:rPr>
      </w:pPr>
      <w:r w:rsidRPr="005F3997">
        <w:rPr>
          <w:i/>
          <w:spacing w:val="20"/>
          <w:lang w:eastAsia="x-none"/>
        </w:rPr>
        <w:t xml:space="preserve">                            (номер на лична карта, дата, орган и място на издаването)</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в качеството си на </w:t>
      </w:r>
      <w:r>
        <w:rPr>
          <w:spacing w:val="20"/>
          <w:lang w:eastAsia="x-none"/>
        </w:rPr>
        <w:t>...........</w:t>
      </w:r>
      <w:r w:rsidRPr="005F3997">
        <w:rPr>
          <w:spacing w:val="20"/>
          <w:lang w:eastAsia="x-none"/>
        </w:rPr>
        <w:t>................................................................................</w:t>
      </w:r>
    </w:p>
    <w:p w:rsidR="008938FA" w:rsidRPr="005F3997" w:rsidRDefault="008938FA" w:rsidP="008938FA">
      <w:pPr>
        <w:jc w:val="both"/>
        <w:outlineLvl w:val="1"/>
        <w:rPr>
          <w:i/>
          <w:spacing w:val="20"/>
          <w:lang w:eastAsia="x-none"/>
        </w:rPr>
      </w:pPr>
      <w:r w:rsidRPr="005F3997">
        <w:rPr>
          <w:spacing w:val="20"/>
          <w:lang w:eastAsia="x-none"/>
        </w:rPr>
        <w:t xml:space="preserve">                                     </w:t>
      </w:r>
      <w:r>
        <w:rPr>
          <w:spacing w:val="20"/>
          <w:lang w:eastAsia="x-none"/>
        </w:rPr>
        <w:tab/>
      </w:r>
      <w:r>
        <w:rPr>
          <w:spacing w:val="20"/>
          <w:lang w:eastAsia="x-none"/>
        </w:rPr>
        <w:tab/>
      </w:r>
      <w:r>
        <w:rPr>
          <w:spacing w:val="20"/>
          <w:lang w:eastAsia="x-none"/>
        </w:rPr>
        <w:tab/>
      </w:r>
      <w:r w:rsidRPr="005F3997">
        <w:rPr>
          <w:i/>
          <w:spacing w:val="20"/>
          <w:lang w:eastAsia="x-none"/>
        </w:rPr>
        <w:t xml:space="preserve"> (длъжност)</w:t>
      </w:r>
    </w:p>
    <w:p w:rsidR="008938FA"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на.....................................................................................................................</w:t>
      </w:r>
    </w:p>
    <w:p w:rsidR="008938FA" w:rsidRPr="005F3997" w:rsidRDefault="008938FA" w:rsidP="008938FA">
      <w:pPr>
        <w:jc w:val="both"/>
        <w:outlineLvl w:val="1"/>
        <w:rPr>
          <w:i/>
          <w:spacing w:val="20"/>
          <w:lang w:eastAsia="x-none"/>
        </w:rPr>
      </w:pPr>
      <w:r w:rsidRPr="005F3997">
        <w:rPr>
          <w:spacing w:val="20"/>
          <w:lang w:eastAsia="x-none"/>
        </w:rPr>
        <w:t xml:space="preserve"> </w:t>
      </w:r>
      <w:r>
        <w:rPr>
          <w:spacing w:val="20"/>
          <w:lang w:eastAsia="x-none"/>
        </w:rPr>
        <w:tab/>
      </w:r>
      <w:r>
        <w:rPr>
          <w:spacing w:val="20"/>
          <w:lang w:eastAsia="x-none"/>
        </w:rPr>
        <w:tab/>
      </w:r>
      <w:r>
        <w:rPr>
          <w:spacing w:val="20"/>
          <w:lang w:eastAsia="x-none"/>
        </w:rPr>
        <w:tab/>
      </w:r>
      <w:r>
        <w:rPr>
          <w:spacing w:val="20"/>
          <w:lang w:eastAsia="x-none"/>
        </w:rPr>
        <w:tab/>
      </w:r>
      <w:r>
        <w:rPr>
          <w:spacing w:val="20"/>
          <w:lang w:eastAsia="x-none"/>
        </w:rPr>
        <w:tab/>
      </w:r>
      <w:r w:rsidRPr="005F3997">
        <w:rPr>
          <w:i/>
          <w:spacing w:val="20"/>
          <w:lang w:eastAsia="x-none"/>
        </w:rPr>
        <w:t>(наименование на участника)</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ЕИК/БУЛСТАТ....................................................................................</w:t>
      </w:r>
      <w:r>
        <w:rPr>
          <w:spacing w:val="20"/>
          <w:lang w:eastAsia="x-none"/>
        </w:rPr>
        <w:t>............</w:t>
      </w:r>
      <w:r w:rsidRPr="005F3997">
        <w:rPr>
          <w:spacing w:val="20"/>
          <w:lang w:eastAsia="x-none"/>
        </w:rPr>
        <w:t>,</w:t>
      </w:r>
    </w:p>
    <w:p w:rsidR="008938FA" w:rsidRPr="005F3997" w:rsidRDefault="008938FA" w:rsidP="008938FA">
      <w:pPr>
        <w:jc w:val="both"/>
        <w:outlineLvl w:val="1"/>
        <w:rPr>
          <w:spacing w:val="20"/>
          <w:lang w:eastAsia="x-none"/>
        </w:rPr>
      </w:pPr>
      <w:r w:rsidRPr="005F3997">
        <w:rPr>
          <w:spacing w:val="20"/>
          <w:lang w:eastAsia="x-none"/>
        </w:rPr>
        <w:t xml:space="preserve">в изпълнение на чл. 47, ал. 9 ЗОП и в съответствие с изискванията на възложителя при възлагане на обществена поръчка с предмет </w:t>
      </w:r>
      <w:r w:rsidR="003F0603" w:rsidRPr="003F0603">
        <w:rPr>
          <w:b/>
          <w:spacing w:val="20"/>
          <w:lang w:eastAsia="x-none"/>
        </w:rPr>
        <w:t>“Доставка на шевен материал и други средства за рани и тъкани по обособени позиции”</w:t>
      </w:r>
      <w:r>
        <w:rPr>
          <w:spacing w:val="20"/>
          <w:lang w:eastAsia="x-none"/>
        </w:rPr>
        <w:t xml:space="preserve"> за период от </w:t>
      </w:r>
      <w:r w:rsidR="00276F6A">
        <w:rPr>
          <w:spacing w:val="20"/>
          <w:lang w:eastAsia="x-none"/>
        </w:rPr>
        <w:t>12 месеца</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ДЕКЛАРИРАМ:</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1. В качеството ми на лице по чл. 47, ал. 4 ЗОП не съм осъждан с влязла в сила присъда/реабилитиран съм </w:t>
      </w:r>
      <w:r w:rsidRPr="008440AC">
        <w:rPr>
          <w:i/>
          <w:spacing w:val="20"/>
          <w:lang w:eastAsia="x-none"/>
        </w:rPr>
        <w:t>(невярното се зачертава)</w:t>
      </w:r>
      <w:r w:rsidRPr="005F3997">
        <w:rPr>
          <w:spacing w:val="20"/>
          <w:lang w:eastAsia="x-none"/>
        </w:rPr>
        <w:t xml:space="preserve"> за: </w:t>
      </w:r>
    </w:p>
    <w:p w:rsidR="008938FA"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а) престъпление против финансовата, данъчната или осигурителната система, включително изпиране на пари, по чл. 253 – 260 от Наказателния кодекс;</w:t>
      </w:r>
    </w:p>
    <w:p w:rsidR="008938FA"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б) подкуп по чл. 301 – 307 от Наказателния кодекс;</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в) участие в организирана престъпна група по чл. 321 и 321а от Наказателния кодекс;</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г) престъпление против собствеността по чл. 194 – 217 от Наказателния кодекс;</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д) престъпление против стопанството по чл. 219 – 252 от Наказателния кодекс; </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2. Представляваният от мен участник не е обявен в несъстоятелност.</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4. Представляваният от мен участник </w:t>
      </w:r>
      <w:r w:rsidRPr="008440AC">
        <w:rPr>
          <w:i/>
          <w:spacing w:val="20"/>
          <w:lang w:eastAsia="x-none"/>
        </w:rPr>
        <w:t>(отбелязва се само едно обстоятелство, което се отнася до конкретния участник)</w:t>
      </w:r>
      <w:r w:rsidRPr="005F3997">
        <w:rPr>
          <w:spacing w:val="20"/>
          <w:lang w:eastAsia="x-none"/>
        </w:rPr>
        <w:t>:</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а)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в) няма задължения за данъци или вноски за социалното осигуряване съгласно законодателството на държавата, в която участникът е установен (при чуждестранни участници).</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5. В качеството ми на лице по чл. 47, ал. 4 ЗОП не съм свързан по смисъла на § 1, т. 23а от допълнителните разпоредби на ЗОП с възложителя или със служители на ръководна длъжност в неговата организация.</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6. Представляваният от мен участник не е сключил договор с лице по чл. 21 или 22 от Закона за предотвратяване и установяване на конфликт на интереси.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7. Представляваният от мен участник</w:t>
      </w:r>
      <w:r>
        <w:rPr>
          <w:spacing w:val="20"/>
          <w:lang w:eastAsia="x-none"/>
        </w:rPr>
        <w:t xml:space="preserve"> </w:t>
      </w:r>
      <w:r w:rsidRPr="008440AC">
        <w:rPr>
          <w:i/>
          <w:spacing w:val="20"/>
          <w:sz w:val="16"/>
          <w:szCs w:val="16"/>
          <w:lang w:eastAsia="x-none"/>
        </w:rPr>
        <w:t>[2]</w:t>
      </w:r>
      <w:r w:rsidRPr="005F3997">
        <w:rPr>
          <w:spacing w:val="20"/>
          <w:lang w:eastAsia="x-none"/>
        </w:rPr>
        <w:t xml:space="preserve"> </w:t>
      </w:r>
      <w:r w:rsidRPr="008440AC">
        <w:rPr>
          <w:i/>
          <w:spacing w:val="20"/>
          <w:lang w:eastAsia="x-none"/>
        </w:rPr>
        <w:t>(вярното се отбелязва):</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а) не е в открито производство по несъстоятелност и не е сключил извънсъдебно споразумение с кредиторите си по смисъла на чл. 740 от Търговския закон;</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б) не се намира в подобна на посочената в буква „а“ процедура съгласно националните си закони и подзаконови актове, включително когато неговата дейност е под разпореждане на съда (при чуждестранни участници);</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в) не е преустановил дейността си.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8. В качеството ми на лице по чл. 47, ал. 4 ЗОП не съм лишен/лишена от право да упражнявам определена професия или дейност</w:t>
      </w:r>
      <w:r w:rsidRPr="008440AC">
        <w:rPr>
          <w:i/>
          <w:spacing w:val="20"/>
          <w:sz w:val="16"/>
          <w:szCs w:val="16"/>
          <w:lang w:eastAsia="x-none"/>
        </w:rPr>
        <w:t>[3]</w:t>
      </w:r>
      <w:r w:rsidRPr="005F3997">
        <w:rPr>
          <w:spacing w:val="20"/>
          <w:lang w:eastAsia="x-none"/>
        </w:rPr>
        <w:t xml:space="preserve"> съгласно законодателството на държавата, в която е извършено нарушението.</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9. Представляваният от мен участник не е виновен за неизпълнение на задължения по договор за обществена поръчка (включително по отношение на сигурността на информацията и сигурността на доставките в поръчки по чл. 3, ал. 2 ЗОП), доказано от възложителя с влязло в сила съдебно решение.</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10. В качеството ми на лице по чл. 47, ал. 4 ЗОП не съм осъждан с влязла в сила присъда/реабилитиран съм </w:t>
      </w:r>
      <w:r w:rsidRPr="008440AC">
        <w:rPr>
          <w:i/>
          <w:spacing w:val="20"/>
          <w:lang w:eastAsia="x-none"/>
        </w:rPr>
        <w:t>(невярното се зачертава)</w:t>
      </w:r>
      <w:r w:rsidRPr="005F3997">
        <w:rPr>
          <w:spacing w:val="20"/>
          <w:lang w:eastAsia="x-none"/>
        </w:rPr>
        <w:t xml:space="preserve"> за:</w:t>
      </w:r>
    </w:p>
    <w:p w:rsidR="008938FA" w:rsidRPr="005F3997" w:rsidRDefault="008938FA" w:rsidP="008938FA">
      <w:pPr>
        <w:jc w:val="both"/>
        <w:outlineLvl w:val="1"/>
        <w:rPr>
          <w:spacing w:val="20"/>
          <w:lang w:eastAsia="x-none"/>
        </w:rPr>
      </w:pPr>
      <w:r w:rsidRPr="005F3997">
        <w:rPr>
          <w:spacing w:val="20"/>
          <w:lang w:eastAsia="x-none"/>
        </w:rPr>
        <w:t>а) престъпление по чл. 136 от Наказателния кодекс, свързано със здравословните и безопасни условия на труд;</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б) престъпление по чл. 172 от Наказателния кодекс против трудовите права на работниците.</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11. В качеството ми на лице по чл. 47, ал. 4 ЗОП не съм осъждан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Известна ми е отговорността по чл. 313 от Наказателния кодекс за неверни данни. </w:t>
      </w:r>
    </w:p>
    <w:p w:rsidR="008938FA" w:rsidRPr="005F3997" w:rsidRDefault="008938FA" w:rsidP="008938FA">
      <w:pPr>
        <w:jc w:val="both"/>
        <w:outlineLvl w:val="1"/>
        <w:rPr>
          <w:spacing w:val="20"/>
          <w:lang w:eastAsia="x-none"/>
        </w:rPr>
      </w:pPr>
      <w:r w:rsidRPr="005F3997">
        <w:rPr>
          <w:spacing w:val="20"/>
          <w:lang w:eastAsia="x-none"/>
        </w:rPr>
        <w:t>Задължавам се при промени в горепосочените обстоятелства да уведомя възложителя в 7-дневен срок от настъпването им.</w:t>
      </w:r>
    </w:p>
    <w:p w:rsidR="008938FA" w:rsidRPr="005F3997" w:rsidRDefault="008938FA" w:rsidP="008938FA">
      <w:pPr>
        <w:jc w:val="both"/>
        <w:outlineLvl w:val="1"/>
        <w:rPr>
          <w:spacing w:val="20"/>
          <w:lang w:eastAsia="x-none"/>
        </w:rPr>
      </w:pPr>
      <w:r w:rsidRPr="005F3997">
        <w:rPr>
          <w:spacing w:val="20"/>
          <w:lang w:eastAsia="x-none"/>
        </w:rPr>
        <w:t>Публичните регистри (съгласно законодателството на държавата, в която участникът е установен), в които се съдържа информация за посочените обстоятелства по т. 1 – 4, както и по т. 7, 8, 10 и 11</w:t>
      </w:r>
      <w:r>
        <w:rPr>
          <w:spacing w:val="20"/>
          <w:lang w:eastAsia="x-none"/>
        </w:rPr>
        <w:t xml:space="preserve"> </w:t>
      </w:r>
      <w:r w:rsidRPr="005415FD">
        <w:rPr>
          <w:i/>
          <w:spacing w:val="20"/>
          <w:sz w:val="16"/>
          <w:szCs w:val="16"/>
          <w:lang w:eastAsia="x-none"/>
        </w:rPr>
        <w:t>[4]</w:t>
      </w:r>
      <w:r w:rsidRPr="005F3997">
        <w:rPr>
          <w:spacing w:val="20"/>
          <w:lang w:eastAsia="x-none"/>
        </w:rPr>
        <w:t xml:space="preserve"> са: </w:t>
      </w:r>
    </w:p>
    <w:p w:rsidR="008938FA" w:rsidRPr="005F3997" w:rsidRDefault="008938FA" w:rsidP="008938FA">
      <w:pPr>
        <w:jc w:val="both"/>
        <w:outlineLvl w:val="1"/>
        <w:rPr>
          <w:spacing w:val="20"/>
          <w:lang w:eastAsia="x-none"/>
        </w:rPr>
      </w:pPr>
      <w:r w:rsidRPr="005F3997">
        <w:rPr>
          <w:spacing w:val="20"/>
          <w:lang w:eastAsia="x-none"/>
        </w:rPr>
        <w:t>1.</w:t>
      </w:r>
      <w:r>
        <w:rPr>
          <w:spacing w:val="20"/>
          <w:lang w:eastAsia="x-none"/>
        </w:rPr>
        <w:t xml:space="preserve"> </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2.</w:t>
      </w:r>
      <w:r>
        <w:rPr>
          <w:spacing w:val="20"/>
          <w:lang w:eastAsia="x-none"/>
        </w:rPr>
        <w:t xml:space="preserve"> </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3.</w:t>
      </w:r>
      <w:r>
        <w:rPr>
          <w:spacing w:val="20"/>
          <w:lang w:eastAsia="x-none"/>
        </w:rPr>
        <w:t xml:space="preserve"> </w:t>
      </w:r>
      <w:r w:rsidRPr="005F3997">
        <w:rPr>
          <w:spacing w:val="20"/>
          <w:lang w:eastAsia="x-none"/>
        </w:rPr>
        <w:t xml:space="preserve">.................................................................................................................... </w:t>
      </w:r>
    </w:p>
    <w:p w:rsidR="008938FA"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Компетентните органи (съгласно законодателството на държавата, в която участникът е установен), които са длъжни да предоставят служебно на възложителя информация за обстоятелствата по т. 1 – 4, както и по т. 7, 8, 10 и 11, са: </w:t>
      </w:r>
    </w:p>
    <w:p w:rsidR="008938FA" w:rsidRPr="005F3997" w:rsidRDefault="008938FA" w:rsidP="008938FA">
      <w:pPr>
        <w:jc w:val="both"/>
        <w:outlineLvl w:val="1"/>
        <w:rPr>
          <w:spacing w:val="20"/>
          <w:lang w:eastAsia="x-none"/>
        </w:rPr>
      </w:pPr>
      <w:r w:rsidRPr="005F3997">
        <w:rPr>
          <w:spacing w:val="20"/>
          <w:lang w:eastAsia="x-none"/>
        </w:rPr>
        <w:t>1.</w:t>
      </w:r>
      <w:r>
        <w:rPr>
          <w:spacing w:val="20"/>
          <w:lang w:eastAsia="x-none"/>
        </w:rPr>
        <w:t xml:space="preserve"> </w:t>
      </w:r>
      <w:r w:rsidRPr="005F3997">
        <w:rPr>
          <w:spacing w:val="20"/>
          <w:lang w:eastAsia="x-none"/>
        </w:rPr>
        <w:t xml:space="preserve">............................................................................................................. </w:t>
      </w:r>
    </w:p>
    <w:p w:rsidR="008938FA" w:rsidRPr="005F3997" w:rsidRDefault="008938FA" w:rsidP="008938FA">
      <w:pPr>
        <w:jc w:val="both"/>
        <w:outlineLvl w:val="1"/>
        <w:rPr>
          <w:spacing w:val="20"/>
          <w:lang w:eastAsia="x-none"/>
        </w:rPr>
      </w:pPr>
      <w:r>
        <w:rPr>
          <w:spacing w:val="20"/>
          <w:lang w:eastAsia="x-none"/>
        </w:rPr>
        <w:t>2.</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3.................................................................................................................. </w:t>
      </w:r>
    </w:p>
    <w:p w:rsidR="008938FA" w:rsidRPr="005F3997" w:rsidRDefault="008938FA" w:rsidP="008938FA">
      <w:pPr>
        <w:jc w:val="both"/>
        <w:outlineLvl w:val="1"/>
        <w:rPr>
          <w:spacing w:val="20"/>
          <w:lang w:eastAsia="x-none"/>
        </w:rPr>
      </w:pPr>
      <w:r w:rsidRPr="005F3997">
        <w:rPr>
          <w:spacing w:val="20"/>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RPr="003B6F62" w:rsidTr="00D94C9F">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Дата</w:t>
            </w:r>
          </w:p>
        </w:tc>
        <w:tc>
          <w:tcPr>
            <w:tcW w:w="4889" w:type="dxa"/>
            <w:shd w:val="clear" w:color="auto" w:fill="auto"/>
          </w:tcPr>
          <w:p w:rsidR="008938FA" w:rsidRPr="003B6F62" w:rsidRDefault="008938FA" w:rsidP="00D94C9F">
            <w:pPr>
              <w:rPr>
                <w:spacing w:val="20"/>
                <w:lang w:eastAsia="x-none"/>
              </w:rPr>
            </w:pPr>
            <w:r w:rsidRPr="003B6F62">
              <w:rPr>
                <w:spacing w:val="20"/>
                <w:lang w:eastAsia="x-none"/>
              </w:rPr>
              <w:t>............./ ............................/ .............</w:t>
            </w:r>
          </w:p>
        </w:tc>
      </w:tr>
      <w:tr w:rsidR="008938FA" w:rsidRPr="003B6F62" w:rsidTr="00D94C9F">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Име и фамилия</w:t>
            </w:r>
          </w:p>
        </w:tc>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w:t>
            </w:r>
          </w:p>
        </w:tc>
      </w:tr>
      <w:tr w:rsidR="008938FA" w:rsidRPr="003B6F62" w:rsidTr="00D94C9F">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Подпис</w:t>
            </w:r>
          </w:p>
        </w:tc>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w:t>
            </w:r>
          </w:p>
        </w:tc>
      </w:tr>
    </w:tbl>
    <w:p w:rsidR="008938FA" w:rsidRPr="005F3997" w:rsidRDefault="008938FA" w:rsidP="008938FA">
      <w:pPr>
        <w:jc w:val="both"/>
        <w:outlineLvl w:val="1"/>
        <w:rPr>
          <w:spacing w:val="20"/>
          <w:lang w:eastAsia="x-none"/>
        </w:rPr>
      </w:pPr>
      <w:r w:rsidRPr="005415FD">
        <w:rPr>
          <w:spacing w:val="20"/>
          <w:lang w:eastAsia="x-none"/>
        </w:rPr>
        <w:tab/>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Pr>
          <w:spacing w:val="20"/>
          <w:lang w:eastAsia="x-none"/>
        </w:rPr>
        <w:t>[1</w:t>
      </w:r>
      <w:r w:rsidRPr="005F3997">
        <w:rPr>
          <w:spacing w:val="20"/>
          <w:lang w:eastAsia="x-none"/>
        </w:rPr>
        <w:t>] Декларацията се подписва задължително от лицето или от лицата, които представляват съответния участник според документите му за регистрация. Декларацията е задължителна част от офертата и се прилага в Плик № 1.</w:t>
      </w:r>
    </w:p>
    <w:p w:rsidR="008938FA" w:rsidRDefault="008938FA" w:rsidP="008938FA">
      <w:pPr>
        <w:jc w:val="both"/>
        <w:outlineLvl w:val="1"/>
        <w:rPr>
          <w:spacing w:val="20"/>
          <w:lang w:eastAsia="x-none"/>
        </w:rPr>
      </w:pPr>
      <w:r>
        <w:rPr>
          <w:spacing w:val="20"/>
          <w:lang w:eastAsia="x-none"/>
        </w:rPr>
        <w:t>[2</w:t>
      </w:r>
      <w:r w:rsidRPr="00140A22">
        <w:rPr>
          <w:spacing w:val="20"/>
          <w:lang w:eastAsia="x-none"/>
        </w:rPr>
        <w:t xml:space="preserve">] Обстоятелствата по т. 7 – 12 се включват в образеца на декларацията само и доколкото възложителят ги е предвидил като пречка за участие в конкретна процедура и ги е посочил в обявлението за обществена поръчка или в поканата за участие (при процедура на договаряне без обявление). </w:t>
      </w:r>
    </w:p>
    <w:p w:rsidR="008938FA" w:rsidRPr="005F3997" w:rsidRDefault="008938FA" w:rsidP="008938FA">
      <w:pPr>
        <w:jc w:val="both"/>
        <w:outlineLvl w:val="1"/>
        <w:rPr>
          <w:spacing w:val="20"/>
          <w:lang w:eastAsia="x-none"/>
        </w:rPr>
      </w:pPr>
      <w:r>
        <w:rPr>
          <w:spacing w:val="20"/>
          <w:lang w:eastAsia="x-none"/>
        </w:rPr>
        <w:t>[3</w:t>
      </w:r>
      <w:r w:rsidRPr="005F3997">
        <w:rPr>
          <w:spacing w:val="20"/>
          <w:lang w:eastAsia="x-none"/>
        </w:rPr>
        <w:t>] Посочва се конкретна професия или дейност, която трябва да съответства на предмета на обществената поръчка.</w:t>
      </w:r>
    </w:p>
    <w:p w:rsidR="00A60ACB" w:rsidRDefault="008938FA" w:rsidP="008938FA">
      <w:pPr>
        <w:jc w:val="both"/>
        <w:outlineLvl w:val="1"/>
        <w:rPr>
          <w:spacing w:val="20"/>
          <w:lang w:eastAsia="x-none"/>
        </w:rPr>
      </w:pPr>
      <w:r>
        <w:rPr>
          <w:spacing w:val="20"/>
          <w:lang w:eastAsia="x-none"/>
        </w:rPr>
        <w:t>[4</w:t>
      </w:r>
      <w:r w:rsidRPr="005F3997">
        <w:rPr>
          <w:spacing w:val="20"/>
          <w:lang w:eastAsia="x-none"/>
        </w:rPr>
        <w:t xml:space="preserve">] Посочването на т. 7, 8, 10 и 11 е необходимо, когато възложителят е включил някое от обстоятелствата, описани в тези точки, като пречка за участие в процедурата, съответно като обстоятелства, подлежащи на деклариране. </w:t>
      </w:r>
    </w:p>
    <w:p w:rsidR="008938FA" w:rsidRPr="000A3266" w:rsidRDefault="00A60ACB" w:rsidP="00A60ACB">
      <w:pPr>
        <w:jc w:val="right"/>
        <w:rPr>
          <w:b/>
          <w:i/>
        </w:rPr>
      </w:pPr>
      <w:r>
        <w:br w:type="page"/>
      </w:r>
      <w:r w:rsidR="008938FA" w:rsidRPr="000A3266">
        <w:rPr>
          <w:b/>
          <w:i/>
        </w:rPr>
        <w:t>Приложение</w:t>
      </w:r>
      <w:r w:rsidR="008938FA" w:rsidRPr="000A3266">
        <w:rPr>
          <w:i/>
        </w:rPr>
        <w:t xml:space="preserve"> </w:t>
      </w:r>
      <w:r w:rsidR="008938FA" w:rsidRPr="000A3266">
        <w:rPr>
          <w:b/>
          <w:i/>
        </w:rPr>
        <w:t>№ 6</w:t>
      </w:r>
    </w:p>
    <w:p w:rsidR="008938FA" w:rsidRPr="000A3266" w:rsidRDefault="008938FA" w:rsidP="008938FA">
      <w:pPr>
        <w:widowControl w:val="0"/>
        <w:autoSpaceDE w:val="0"/>
        <w:autoSpaceDN w:val="0"/>
        <w:adjustRightInd w:val="0"/>
        <w:ind w:firstLine="360"/>
        <w:jc w:val="right"/>
        <w:rPr>
          <w:b/>
        </w:rPr>
      </w:pPr>
    </w:p>
    <w:p w:rsidR="008938FA" w:rsidRPr="000A3266" w:rsidRDefault="008938FA" w:rsidP="008938FA">
      <w:pPr>
        <w:widowControl w:val="0"/>
        <w:autoSpaceDE w:val="0"/>
        <w:autoSpaceDN w:val="0"/>
        <w:adjustRightInd w:val="0"/>
        <w:jc w:val="center"/>
        <w:rPr>
          <w:rFonts w:eastAsia="Calibri" w:cs="Arial"/>
          <w:bCs/>
          <w:iCs/>
        </w:rPr>
      </w:pPr>
      <w:r w:rsidRPr="00737FB3">
        <w:rPr>
          <w:b/>
        </w:rPr>
        <w:t>Списък по чл. 51, ал. 1, т. 1</w:t>
      </w:r>
      <w:r>
        <w:rPr>
          <w:b/>
        </w:rPr>
        <w:t xml:space="preserve"> от</w:t>
      </w:r>
      <w:r w:rsidRPr="00737FB3">
        <w:rPr>
          <w:b/>
        </w:rPr>
        <w:t xml:space="preserve"> ЗОП </w:t>
      </w:r>
    </w:p>
    <w:p w:rsidR="008938FA" w:rsidRDefault="008938FA" w:rsidP="008938FA">
      <w:pPr>
        <w:widowControl w:val="0"/>
        <w:autoSpaceDE w:val="0"/>
        <w:autoSpaceDN w:val="0"/>
        <w:adjustRightInd w:val="0"/>
        <w:ind w:firstLine="700"/>
        <w:jc w:val="center"/>
        <w:rPr>
          <w:b/>
        </w:rPr>
      </w:pPr>
    </w:p>
    <w:p w:rsidR="008938FA" w:rsidRDefault="008938FA" w:rsidP="008938FA">
      <w:pPr>
        <w:widowControl w:val="0"/>
        <w:autoSpaceDE w:val="0"/>
        <w:autoSpaceDN w:val="0"/>
        <w:adjustRightInd w:val="0"/>
        <w:ind w:firstLine="700"/>
        <w:jc w:val="center"/>
        <w:rPr>
          <w:b/>
        </w:rPr>
      </w:pPr>
    </w:p>
    <w:p w:rsidR="008938FA" w:rsidRPr="00737FB3"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r w:rsidRPr="00737FB3">
        <w:t>Подписаният/ата</w:t>
      </w:r>
      <w:r>
        <w:t xml:space="preserve"> </w:t>
      </w:r>
      <w:r w:rsidRPr="00737FB3">
        <w:t xml:space="preserve">..................................................................................................................... </w:t>
      </w:r>
    </w:p>
    <w:p w:rsidR="008938FA" w:rsidRPr="00BE61C5" w:rsidRDefault="008938FA" w:rsidP="008938FA">
      <w:pPr>
        <w:widowControl w:val="0"/>
        <w:autoSpaceDE w:val="0"/>
        <w:autoSpaceDN w:val="0"/>
        <w:adjustRightInd w:val="0"/>
        <w:ind w:firstLine="700"/>
        <w:jc w:val="both"/>
        <w:rPr>
          <w:i/>
        </w:rPr>
      </w:pPr>
      <w:r w:rsidRPr="00737FB3">
        <w:t xml:space="preserve"> </w:t>
      </w:r>
      <w:r>
        <w:tab/>
      </w:r>
      <w:r>
        <w:tab/>
      </w:r>
      <w:r>
        <w:tab/>
      </w:r>
      <w:r>
        <w:tab/>
      </w:r>
      <w:r>
        <w:tab/>
      </w:r>
      <w:r>
        <w:tab/>
      </w:r>
      <w:r>
        <w:rPr>
          <w:i/>
        </w:rPr>
        <w:t>(трите имена</w:t>
      </w:r>
      <w:r w:rsidRPr="00BE61C5">
        <w:rPr>
          <w:i/>
        </w:rPr>
        <w:t>)</w:t>
      </w:r>
    </w:p>
    <w:p w:rsidR="008938FA" w:rsidRPr="00737FB3" w:rsidRDefault="008938FA" w:rsidP="008938FA">
      <w:pPr>
        <w:widowControl w:val="0"/>
        <w:autoSpaceDE w:val="0"/>
        <w:autoSpaceDN w:val="0"/>
        <w:adjustRightInd w:val="0"/>
        <w:ind w:firstLine="700"/>
        <w:jc w:val="both"/>
      </w:pPr>
      <w:r w:rsidRPr="00737FB3">
        <w:t xml:space="preserve"> </w:t>
      </w:r>
    </w:p>
    <w:p w:rsidR="008938FA" w:rsidRDefault="008938FA" w:rsidP="008938FA">
      <w:pPr>
        <w:widowControl w:val="0"/>
        <w:autoSpaceDE w:val="0"/>
        <w:autoSpaceDN w:val="0"/>
        <w:adjustRightInd w:val="0"/>
        <w:ind w:firstLine="700"/>
        <w:jc w:val="both"/>
      </w:pPr>
      <w:r w:rsidRPr="00737FB3">
        <w:t>данни по документ за самоличност ...............................................</w:t>
      </w:r>
      <w:r>
        <w:t>.........................................</w:t>
      </w:r>
    </w:p>
    <w:p w:rsidR="008938FA" w:rsidRPr="00BE61C5" w:rsidRDefault="008938FA" w:rsidP="008938FA">
      <w:pPr>
        <w:widowControl w:val="0"/>
        <w:autoSpaceDE w:val="0"/>
        <w:autoSpaceDN w:val="0"/>
        <w:adjustRightInd w:val="0"/>
        <w:ind w:firstLine="700"/>
        <w:jc w:val="both"/>
        <w:rPr>
          <w:i/>
        </w:rPr>
      </w:pPr>
      <w:r>
        <w:tab/>
      </w:r>
      <w:r>
        <w:tab/>
      </w:r>
      <w:r>
        <w:tab/>
      </w:r>
      <w:r w:rsidRPr="00737FB3">
        <w:t xml:space="preserve"> </w:t>
      </w:r>
      <w:r w:rsidRPr="00BE61C5">
        <w:rPr>
          <w:i/>
        </w:rPr>
        <w:t>(номер на лична карта, дата, орган и място на издаването)</w:t>
      </w:r>
    </w:p>
    <w:p w:rsidR="008938FA" w:rsidRPr="00737FB3" w:rsidRDefault="008938FA" w:rsidP="008938FA">
      <w:pPr>
        <w:widowControl w:val="0"/>
        <w:autoSpaceDE w:val="0"/>
        <w:autoSpaceDN w:val="0"/>
        <w:adjustRightInd w:val="0"/>
        <w:ind w:firstLine="700"/>
        <w:jc w:val="both"/>
      </w:pPr>
      <w:r w:rsidRPr="00737FB3">
        <w:t xml:space="preserve"> </w:t>
      </w:r>
    </w:p>
    <w:p w:rsidR="008938FA" w:rsidRPr="00737FB3" w:rsidRDefault="008938FA" w:rsidP="008938FA">
      <w:pPr>
        <w:widowControl w:val="0"/>
        <w:autoSpaceDE w:val="0"/>
        <w:autoSpaceDN w:val="0"/>
        <w:adjustRightInd w:val="0"/>
        <w:ind w:firstLine="700"/>
        <w:jc w:val="both"/>
      </w:pPr>
      <w:r w:rsidRPr="00737FB3">
        <w:t xml:space="preserve">в качеството си на </w:t>
      </w:r>
      <w:r>
        <w:t>..........</w:t>
      </w:r>
      <w:r w:rsidRPr="00737FB3">
        <w:t xml:space="preserve">..................................................................................................... </w:t>
      </w:r>
    </w:p>
    <w:p w:rsidR="008938FA" w:rsidRPr="00BE61C5" w:rsidRDefault="008938FA" w:rsidP="008938FA">
      <w:pPr>
        <w:widowControl w:val="0"/>
        <w:autoSpaceDE w:val="0"/>
        <w:autoSpaceDN w:val="0"/>
        <w:adjustRightInd w:val="0"/>
        <w:ind w:firstLine="700"/>
        <w:jc w:val="both"/>
        <w:rPr>
          <w:i/>
        </w:rPr>
      </w:pPr>
      <w:r w:rsidRPr="00737FB3">
        <w:t xml:space="preserve"> </w:t>
      </w:r>
      <w:r>
        <w:tab/>
      </w:r>
      <w:r>
        <w:tab/>
      </w:r>
      <w:r>
        <w:tab/>
      </w:r>
      <w:r>
        <w:tab/>
      </w:r>
      <w:r>
        <w:tab/>
      </w:r>
      <w:r w:rsidRPr="00BE61C5">
        <w:rPr>
          <w:i/>
        </w:rPr>
        <w:t>(длъжност)</w:t>
      </w:r>
    </w:p>
    <w:p w:rsidR="008938FA"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r>
        <w:t>н</w:t>
      </w:r>
      <w:r w:rsidRPr="00737FB3">
        <w:t>а</w:t>
      </w:r>
      <w:r>
        <w:t xml:space="preserve"> ...</w:t>
      </w:r>
      <w:r w:rsidRPr="00737FB3">
        <w:t xml:space="preserve">..................................................................................................................................... , </w:t>
      </w:r>
    </w:p>
    <w:p w:rsidR="008938FA" w:rsidRDefault="008938FA" w:rsidP="008938FA">
      <w:pPr>
        <w:widowControl w:val="0"/>
        <w:autoSpaceDE w:val="0"/>
        <w:autoSpaceDN w:val="0"/>
        <w:adjustRightInd w:val="0"/>
        <w:ind w:firstLine="700"/>
        <w:jc w:val="both"/>
        <w:rPr>
          <w:i/>
        </w:rPr>
      </w:pPr>
      <w:r w:rsidRPr="00737FB3">
        <w:t xml:space="preserve"> </w:t>
      </w:r>
      <w:r>
        <w:tab/>
      </w:r>
      <w:r>
        <w:tab/>
      </w:r>
      <w:r>
        <w:tab/>
      </w:r>
      <w:r>
        <w:tab/>
      </w:r>
      <w:r w:rsidRPr="00BE61C5">
        <w:rPr>
          <w:i/>
        </w:rPr>
        <w:t>(наименование на участника)</w:t>
      </w:r>
    </w:p>
    <w:p w:rsidR="00A7416A" w:rsidRPr="00BE61C5" w:rsidRDefault="00A7416A" w:rsidP="008938FA">
      <w:pPr>
        <w:widowControl w:val="0"/>
        <w:autoSpaceDE w:val="0"/>
        <w:autoSpaceDN w:val="0"/>
        <w:adjustRightInd w:val="0"/>
        <w:ind w:firstLine="700"/>
        <w:jc w:val="both"/>
        <w:rPr>
          <w:i/>
        </w:rPr>
      </w:pPr>
    </w:p>
    <w:p w:rsidR="008938FA" w:rsidRPr="00737FB3" w:rsidRDefault="008938FA" w:rsidP="008938FA">
      <w:pPr>
        <w:widowControl w:val="0"/>
        <w:autoSpaceDE w:val="0"/>
        <w:autoSpaceDN w:val="0"/>
        <w:adjustRightInd w:val="0"/>
        <w:ind w:firstLine="700"/>
        <w:jc w:val="both"/>
      </w:pPr>
      <w:r w:rsidRPr="00737FB3">
        <w:t xml:space="preserve">ЕИК/БУЛСТАТ  – участник в процедура за възлагане на обществена поръчка с предмет </w:t>
      </w:r>
      <w:r w:rsidR="003F0603" w:rsidRPr="00A7416A">
        <w:rPr>
          <w:b/>
        </w:rPr>
        <w:t>“Доставка на шевен материал и други средства за рани и тъкани по обособени позиции”</w:t>
      </w:r>
      <w:r w:rsidR="003F0603">
        <w:t xml:space="preserve"> </w:t>
      </w:r>
      <w:r>
        <w:t xml:space="preserve">за период от </w:t>
      </w:r>
      <w:r w:rsidR="00276F6A">
        <w:t>12 месеца</w:t>
      </w:r>
      <w:r>
        <w:t xml:space="preserve"> з</w:t>
      </w:r>
      <w:r w:rsidRPr="00737FB3">
        <w:t>аявяваме, че през последните 3 (три) години считано до датата на подаване на нашата оферта сме изпълнили описаните по-долу доставки, еднакви или сходни с предмета на конкретната обществена поръчка, както следва:</w:t>
      </w:r>
    </w:p>
    <w:tbl>
      <w:tblPr>
        <w:tblW w:w="9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5"/>
        <w:gridCol w:w="3118"/>
        <w:gridCol w:w="1735"/>
        <w:gridCol w:w="1430"/>
      </w:tblGrid>
      <w:tr w:rsidR="008938FA" w:rsidTr="00C07B2F">
        <w:trPr>
          <w:trHeight w:val="447"/>
        </w:trPr>
        <w:tc>
          <w:tcPr>
            <w:tcW w:w="534" w:type="dxa"/>
            <w:shd w:val="clear" w:color="auto" w:fill="auto"/>
          </w:tcPr>
          <w:p w:rsidR="008938FA" w:rsidRDefault="008938FA" w:rsidP="00C07B2F">
            <w:pPr>
              <w:widowControl w:val="0"/>
              <w:autoSpaceDE w:val="0"/>
              <w:autoSpaceDN w:val="0"/>
              <w:adjustRightInd w:val="0"/>
              <w:jc w:val="center"/>
            </w:pPr>
            <w:r w:rsidRPr="00BE61C5">
              <w:t>№</w:t>
            </w:r>
          </w:p>
        </w:tc>
        <w:tc>
          <w:tcPr>
            <w:tcW w:w="2835" w:type="dxa"/>
            <w:shd w:val="clear" w:color="auto" w:fill="auto"/>
          </w:tcPr>
          <w:p w:rsidR="008938FA" w:rsidRDefault="008938FA" w:rsidP="00C07B2F">
            <w:pPr>
              <w:widowControl w:val="0"/>
              <w:autoSpaceDE w:val="0"/>
              <w:autoSpaceDN w:val="0"/>
              <w:adjustRightInd w:val="0"/>
              <w:jc w:val="center"/>
            </w:pPr>
            <w:r w:rsidRPr="00BE61C5">
              <w:t>Предмет на изпълнената доставка и кратко описание</w:t>
            </w:r>
          </w:p>
        </w:tc>
        <w:tc>
          <w:tcPr>
            <w:tcW w:w="3118" w:type="dxa"/>
            <w:shd w:val="clear" w:color="auto" w:fill="auto"/>
          </w:tcPr>
          <w:p w:rsidR="008938FA" w:rsidRPr="00C07B2F" w:rsidRDefault="008938FA" w:rsidP="00C07B2F">
            <w:pPr>
              <w:widowControl w:val="0"/>
              <w:autoSpaceDE w:val="0"/>
              <w:autoSpaceDN w:val="0"/>
              <w:adjustRightInd w:val="0"/>
              <w:jc w:val="center"/>
            </w:pPr>
            <w:r w:rsidRPr="00C07B2F">
              <w:t>Стойност/цена (без ДДС) и количество/брой/обем на изпълнената доставка</w:t>
            </w:r>
          </w:p>
        </w:tc>
        <w:tc>
          <w:tcPr>
            <w:tcW w:w="1735" w:type="dxa"/>
            <w:shd w:val="clear" w:color="auto" w:fill="auto"/>
          </w:tcPr>
          <w:p w:rsidR="008938FA" w:rsidRDefault="008938FA" w:rsidP="00C07B2F">
            <w:pPr>
              <w:widowControl w:val="0"/>
              <w:autoSpaceDE w:val="0"/>
              <w:autoSpaceDN w:val="0"/>
              <w:adjustRightInd w:val="0"/>
              <w:jc w:val="center"/>
            </w:pPr>
            <w:r w:rsidRPr="00BE61C5">
              <w:t>Крайна дата на изпълнение на доставката</w:t>
            </w:r>
          </w:p>
        </w:tc>
        <w:tc>
          <w:tcPr>
            <w:tcW w:w="1430" w:type="dxa"/>
            <w:shd w:val="clear" w:color="auto" w:fill="auto"/>
          </w:tcPr>
          <w:p w:rsidR="008938FA" w:rsidRDefault="008938FA" w:rsidP="00C07B2F">
            <w:pPr>
              <w:widowControl w:val="0"/>
              <w:tabs>
                <w:tab w:val="left" w:pos="1356"/>
              </w:tabs>
              <w:autoSpaceDE w:val="0"/>
              <w:autoSpaceDN w:val="0"/>
              <w:adjustRightInd w:val="0"/>
              <w:jc w:val="center"/>
            </w:pPr>
            <w:r w:rsidRPr="00BE61C5">
              <w:t>Получател на доставката</w:t>
            </w:r>
          </w:p>
        </w:tc>
      </w:tr>
      <w:tr w:rsidR="008938FA" w:rsidTr="00C07B2F">
        <w:tc>
          <w:tcPr>
            <w:tcW w:w="534" w:type="dxa"/>
            <w:shd w:val="clear" w:color="auto" w:fill="auto"/>
          </w:tcPr>
          <w:p w:rsidR="008938FA" w:rsidRDefault="008938FA" w:rsidP="00D94C9F">
            <w:pPr>
              <w:widowControl w:val="0"/>
              <w:autoSpaceDE w:val="0"/>
              <w:autoSpaceDN w:val="0"/>
              <w:adjustRightInd w:val="0"/>
              <w:jc w:val="both"/>
            </w:pPr>
            <w:r>
              <w:t>1.</w:t>
            </w:r>
          </w:p>
        </w:tc>
        <w:tc>
          <w:tcPr>
            <w:tcW w:w="2835" w:type="dxa"/>
            <w:shd w:val="clear" w:color="auto" w:fill="auto"/>
          </w:tcPr>
          <w:p w:rsidR="008938FA" w:rsidRDefault="008938FA" w:rsidP="00D94C9F">
            <w:pPr>
              <w:widowControl w:val="0"/>
              <w:autoSpaceDE w:val="0"/>
              <w:autoSpaceDN w:val="0"/>
              <w:adjustRightInd w:val="0"/>
              <w:jc w:val="both"/>
            </w:pPr>
          </w:p>
        </w:tc>
        <w:tc>
          <w:tcPr>
            <w:tcW w:w="3118" w:type="dxa"/>
            <w:shd w:val="clear" w:color="auto" w:fill="auto"/>
          </w:tcPr>
          <w:p w:rsidR="008938FA" w:rsidRDefault="008938FA" w:rsidP="00D94C9F">
            <w:pPr>
              <w:widowControl w:val="0"/>
              <w:autoSpaceDE w:val="0"/>
              <w:autoSpaceDN w:val="0"/>
              <w:adjustRightInd w:val="0"/>
              <w:jc w:val="both"/>
            </w:pPr>
          </w:p>
        </w:tc>
        <w:tc>
          <w:tcPr>
            <w:tcW w:w="1735" w:type="dxa"/>
            <w:shd w:val="clear" w:color="auto" w:fill="auto"/>
          </w:tcPr>
          <w:p w:rsidR="008938FA" w:rsidRDefault="008938FA" w:rsidP="00D94C9F">
            <w:pPr>
              <w:widowControl w:val="0"/>
              <w:autoSpaceDE w:val="0"/>
              <w:autoSpaceDN w:val="0"/>
              <w:adjustRightInd w:val="0"/>
              <w:jc w:val="both"/>
            </w:pPr>
          </w:p>
        </w:tc>
        <w:tc>
          <w:tcPr>
            <w:tcW w:w="1430" w:type="dxa"/>
            <w:shd w:val="clear" w:color="auto" w:fill="auto"/>
          </w:tcPr>
          <w:p w:rsidR="008938FA" w:rsidRDefault="008938FA" w:rsidP="00D94C9F">
            <w:pPr>
              <w:widowControl w:val="0"/>
              <w:autoSpaceDE w:val="0"/>
              <w:autoSpaceDN w:val="0"/>
              <w:adjustRightInd w:val="0"/>
              <w:jc w:val="both"/>
            </w:pPr>
          </w:p>
        </w:tc>
      </w:tr>
      <w:tr w:rsidR="008938FA" w:rsidTr="00C07B2F">
        <w:tc>
          <w:tcPr>
            <w:tcW w:w="534" w:type="dxa"/>
            <w:shd w:val="clear" w:color="auto" w:fill="auto"/>
          </w:tcPr>
          <w:p w:rsidR="008938FA" w:rsidRDefault="008938FA" w:rsidP="00D94C9F">
            <w:pPr>
              <w:widowControl w:val="0"/>
              <w:autoSpaceDE w:val="0"/>
              <w:autoSpaceDN w:val="0"/>
              <w:adjustRightInd w:val="0"/>
              <w:jc w:val="both"/>
            </w:pPr>
            <w:r>
              <w:t>2.</w:t>
            </w:r>
          </w:p>
        </w:tc>
        <w:tc>
          <w:tcPr>
            <w:tcW w:w="2835" w:type="dxa"/>
            <w:shd w:val="clear" w:color="auto" w:fill="auto"/>
          </w:tcPr>
          <w:p w:rsidR="008938FA" w:rsidRDefault="008938FA" w:rsidP="00D94C9F">
            <w:pPr>
              <w:widowControl w:val="0"/>
              <w:autoSpaceDE w:val="0"/>
              <w:autoSpaceDN w:val="0"/>
              <w:adjustRightInd w:val="0"/>
              <w:jc w:val="both"/>
            </w:pPr>
          </w:p>
        </w:tc>
        <w:tc>
          <w:tcPr>
            <w:tcW w:w="3118" w:type="dxa"/>
            <w:shd w:val="clear" w:color="auto" w:fill="auto"/>
          </w:tcPr>
          <w:p w:rsidR="008938FA" w:rsidRDefault="008938FA" w:rsidP="00D94C9F">
            <w:pPr>
              <w:widowControl w:val="0"/>
              <w:autoSpaceDE w:val="0"/>
              <w:autoSpaceDN w:val="0"/>
              <w:adjustRightInd w:val="0"/>
              <w:jc w:val="both"/>
            </w:pPr>
          </w:p>
        </w:tc>
        <w:tc>
          <w:tcPr>
            <w:tcW w:w="1735" w:type="dxa"/>
            <w:shd w:val="clear" w:color="auto" w:fill="auto"/>
          </w:tcPr>
          <w:p w:rsidR="008938FA" w:rsidRDefault="008938FA" w:rsidP="00D94C9F">
            <w:pPr>
              <w:widowControl w:val="0"/>
              <w:autoSpaceDE w:val="0"/>
              <w:autoSpaceDN w:val="0"/>
              <w:adjustRightInd w:val="0"/>
              <w:jc w:val="both"/>
            </w:pPr>
          </w:p>
        </w:tc>
        <w:tc>
          <w:tcPr>
            <w:tcW w:w="1430" w:type="dxa"/>
            <w:shd w:val="clear" w:color="auto" w:fill="auto"/>
          </w:tcPr>
          <w:p w:rsidR="008938FA" w:rsidRDefault="008938FA" w:rsidP="00D94C9F">
            <w:pPr>
              <w:widowControl w:val="0"/>
              <w:autoSpaceDE w:val="0"/>
              <w:autoSpaceDN w:val="0"/>
              <w:adjustRightInd w:val="0"/>
              <w:jc w:val="both"/>
            </w:pPr>
          </w:p>
        </w:tc>
      </w:tr>
    </w:tbl>
    <w:p w:rsidR="00C07B2F" w:rsidRDefault="00C07B2F"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r w:rsidRPr="00737FB3">
        <w:t>В подкрепа на посочените в списъка доставки или услуги, изпълнени от нас, прилагаме следните доказателства по чл. 51, ал. 4 ЗОП</w:t>
      </w:r>
      <w:r>
        <w:t xml:space="preserve"> </w:t>
      </w:r>
      <w:r w:rsidRPr="00BE61C5">
        <w:rPr>
          <w:i/>
          <w:sz w:val="16"/>
          <w:szCs w:val="16"/>
        </w:rPr>
        <w:t>[1]:</w:t>
      </w:r>
    </w:p>
    <w:p w:rsidR="008938FA" w:rsidRPr="00737FB3" w:rsidRDefault="008938FA" w:rsidP="008938FA">
      <w:pPr>
        <w:widowControl w:val="0"/>
        <w:autoSpaceDE w:val="0"/>
        <w:autoSpaceDN w:val="0"/>
        <w:adjustRightInd w:val="0"/>
        <w:ind w:firstLine="700"/>
        <w:jc w:val="both"/>
      </w:pPr>
      <w:r w:rsidRPr="00737FB3">
        <w:t>1..............................................................................................</w:t>
      </w:r>
      <w:r>
        <w:t>.............</w:t>
      </w:r>
      <w:r w:rsidRPr="00737FB3">
        <w:t>………………………</w:t>
      </w:r>
    </w:p>
    <w:p w:rsidR="008938FA" w:rsidRPr="00737FB3" w:rsidRDefault="008938FA" w:rsidP="008938FA">
      <w:pPr>
        <w:widowControl w:val="0"/>
        <w:autoSpaceDE w:val="0"/>
        <w:autoSpaceDN w:val="0"/>
        <w:adjustRightInd w:val="0"/>
        <w:ind w:firstLine="700"/>
        <w:jc w:val="both"/>
      </w:pPr>
      <w:r w:rsidRPr="00737FB3">
        <w:t>2..................................................................................................................................................</w:t>
      </w:r>
    </w:p>
    <w:p w:rsidR="008938FA" w:rsidRPr="00737FB3" w:rsidRDefault="008938FA" w:rsidP="008938FA">
      <w:pPr>
        <w:widowControl w:val="0"/>
        <w:autoSpaceDE w:val="0"/>
        <w:autoSpaceDN w:val="0"/>
        <w:adjustRightInd w:val="0"/>
        <w:ind w:firstLine="700"/>
        <w:jc w:val="both"/>
      </w:pPr>
      <w:r w:rsidRPr="00737FB3">
        <w:t xml:space="preserve"> </w:t>
      </w:r>
    </w:p>
    <w:p w:rsidR="008938FA" w:rsidRDefault="008938FA" w:rsidP="008938FA">
      <w:pPr>
        <w:widowControl w:val="0"/>
        <w:autoSpaceDE w:val="0"/>
        <w:autoSpaceDN w:val="0"/>
        <w:adjustRightInd w:val="0"/>
        <w:ind w:firstLine="70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widowControl w:val="0"/>
              <w:autoSpaceDE w:val="0"/>
              <w:autoSpaceDN w:val="0"/>
              <w:adjustRightInd w:val="0"/>
              <w:jc w:val="both"/>
            </w:pPr>
            <w:r>
              <w:t>Дата</w:t>
            </w:r>
          </w:p>
        </w:tc>
        <w:tc>
          <w:tcPr>
            <w:tcW w:w="4889" w:type="dxa"/>
            <w:shd w:val="clear" w:color="auto" w:fill="auto"/>
          </w:tcPr>
          <w:p w:rsidR="008938FA" w:rsidRDefault="008938FA" w:rsidP="00D94C9F">
            <w:pPr>
              <w:widowControl w:val="0"/>
              <w:autoSpaceDE w:val="0"/>
              <w:autoSpaceDN w:val="0"/>
              <w:adjustRightInd w:val="0"/>
              <w:jc w:val="both"/>
            </w:pPr>
            <w:r>
              <w:t>............................/...................../..................</w:t>
            </w:r>
          </w:p>
        </w:tc>
      </w:tr>
      <w:tr w:rsidR="008938FA" w:rsidTr="00D94C9F">
        <w:tc>
          <w:tcPr>
            <w:tcW w:w="4889" w:type="dxa"/>
            <w:shd w:val="clear" w:color="auto" w:fill="auto"/>
          </w:tcPr>
          <w:p w:rsidR="008938FA" w:rsidRDefault="008938FA" w:rsidP="00D94C9F">
            <w:pPr>
              <w:widowControl w:val="0"/>
              <w:autoSpaceDE w:val="0"/>
              <w:autoSpaceDN w:val="0"/>
              <w:adjustRightInd w:val="0"/>
              <w:jc w:val="both"/>
            </w:pPr>
            <w:r>
              <w:t xml:space="preserve">Име и фамилия </w:t>
            </w:r>
          </w:p>
        </w:tc>
        <w:tc>
          <w:tcPr>
            <w:tcW w:w="4889" w:type="dxa"/>
            <w:shd w:val="clear" w:color="auto" w:fill="auto"/>
          </w:tcPr>
          <w:p w:rsidR="008938FA" w:rsidRDefault="008938FA" w:rsidP="00D94C9F">
            <w:pPr>
              <w:widowControl w:val="0"/>
              <w:autoSpaceDE w:val="0"/>
              <w:autoSpaceDN w:val="0"/>
              <w:adjustRightInd w:val="0"/>
              <w:jc w:val="both"/>
            </w:pPr>
            <w:r>
              <w:t>................................................................</w:t>
            </w:r>
          </w:p>
        </w:tc>
      </w:tr>
      <w:tr w:rsidR="008938FA" w:rsidTr="00D94C9F">
        <w:tc>
          <w:tcPr>
            <w:tcW w:w="4889" w:type="dxa"/>
            <w:shd w:val="clear" w:color="auto" w:fill="auto"/>
          </w:tcPr>
          <w:p w:rsidR="008938FA" w:rsidRDefault="008938FA" w:rsidP="00D94C9F">
            <w:pPr>
              <w:widowControl w:val="0"/>
              <w:autoSpaceDE w:val="0"/>
              <w:autoSpaceDN w:val="0"/>
              <w:adjustRightInd w:val="0"/>
              <w:jc w:val="both"/>
            </w:pPr>
            <w:r>
              <w:t xml:space="preserve">Подпис </w:t>
            </w:r>
            <w:r w:rsidRPr="00B7010A">
              <w:t>(и печат)</w:t>
            </w:r>
          </w:p>
        </w:tc>
        <w:tc>
          <w:tcPr>
            <w:tcW w:w="4889" w:type="dxa"/>
            <w:shd w:val="clear" w:color="auto" w:fill="auto"/>
          </w:tcPr>
          <w:p w:rsidR="008938FA" w:rsidRDefault="008938FA" w:rsidP="00D94C9F">
            <w:pPr>
              <w:widowControl w:val="0"/>
              <w:autoSpaceDE w:val="0"/>
              <w:autoSpaceDN w:val="0"/>
              <w:adjustRightInd w:val="0"/>
              <w:jc w:val="both"/>
            </w:pPr>
            <w:r>
              <w:t>.....................................................................</w:t>
            </w:r>
          </w:p>
        </w:tc>
      </w:tr>
    </w:tbl>
    <w:p w:rsidR="008938FA" w:rsidRPr="00737FB3" w:rsidRDefault="008938FA" w:rsidP="008938FA">
      <w:pPr>
        <w:widowControl w:val="0"/>
        <w:autoSpaceDE w:val="0"/>
        <w:autoSpaceDN w:val="0"/>
        <w:adjustRightInd w:val="0"/>
        <w:jc w:val="both"/>
      </w:pPr>
    </w:p>
    <w:p w:rsidR="008938FA" w:rsidRPr="00737FB3" w:rsidRDefault="008938FA" w:rsidP="008938FA">
      <w:pPr>
        <w:widowControl w:val="0"/>
        <w:autoSpaceDE w:val="0"/>
        <w:autoSpaceDN w:val="0"/>
        <w:adjustRightInd w:val="0"/>
        <w:ind w:firstLine="700"/>
        <w:jc w:val="both"/>
      </w:pPr>
      <w:r w:rsidRPr="00737FB3">
        <w:t xml:space="preserve"> </w:t>
      </w:r>
    </w:p>
    <w:p w:rsidR="008938FA" w:rsidRPr="00737FB3"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r w:rsidRPr="00156F00">
        <w:rPr>
          <w:i/>
          <w:sz w:val="16"/>
          <w:szCs w:val="16"/>
        </w:rPr>
        <w:t>[1]</w:t>
      </w:r>
      <w:r w:rsidRPr="00737FB3">
        <w:t xml:space="preserve"> Изброяват се конкретните приложени от участника документи или конкретните регистри, на които той се позовава. Участникът може да прилага или да се позовава на едно или повече от изброените в чл. 51, ал. 4 ЗОП доказателства. </w:t>
      </w:r>
    </w:p>
    <w:p w:rsidR="008938FA" w:rsidRPr="000A3266" w:rsidRDefault="00C07B2F" w:rsidP="008938FA">
      <w:pPr>
        <w:widowControl w:val="0"/>
        <w:autoSpaceDE w:val="0"/>
        <w:autoSpaceDN w:val="0"/>
        <w:adjustRightInd w:val="0"/>
        <w:ind w:firstLine="360"/>
        <w:jc w:val="right"/>
        <w:rPr>
          <w:b/>
          <w:i/>
        </w:rPr>
      </w:pPr>
      <w:r>
        <w:rPr>
          <w:b/>
          <w:i/>
        </w:rPr>
        <w:br w:type="page"/>
      </w:r>
      <w:r w:rsidR="008938FA" w:rsidRPr="000A3266">
        <w:rPr>
          <w:b/>
          <w:i/>
        </w:rPr>
        <w:t>Приложение</w:t>
      </w:r>
      <w:r w:rsidR="008938FA" w:rsidRPr="000A3266">
        <w:rPr>
          <w:i/>
        </w:rPr>
        <w:t xml:space="preserve"> </w:t>
      </w:r>
      <w:r w:rsidR="008938FA" w:rsidRPr="000A3266">
        <w:rPr>
          <w:b/>
          <w:i/>
        </w:rPr>
        <w:t>№ 7</w:t>
      </w:r>
    </w:p>
    <w:p w:rsidR="008938FA" w:rsidRPr="000A3266" w:rsidRDefault="008938FA" w:rsidP="008938FA">
      <w:pPr>
        <w:widowControl w:val="0"/>
        <w:autoSpaceDE w:val="0"/>
        <w:autoSpaceDN w:val="0"/>
        <w:adjustRightInd w:val="0"/>
        <w:ind w:firstLine="360"/>
        <w:jc w:val="right"/>
        <w:rPr>
          <w:b/>
        </w:rPr>
      </w:pPr>
    </w:p>
    <w:p w:rsidR="008938FA" w:rsidRPr="000A3266" w:rsidRDefault="008938FA" w:rsidP="008938FA">
      <w:pPr>
        <w:spacing w:after="120"/>
        <w:jc w:val="both"/>
        <w:rPr>
          <w:rFonts w:eastAsia="Calibri"/>
          <w:bCs/>
          <w:iCs/>
          <w:lang w:eastAsia="x-none"/>
        </w:rPr>
      </w:pP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t xml:space="preserve"> </w:t>
      </w:r>
    </w:p>
    <w:p w:rsidR="008938FA" w:rsidRPr="000A3266" w:rsidRDefault="008938FA" w:rsidP="008938FA"/>
    <w:p w:rsidR="008938FA" w:rsidRDefault="008938FA" w:rsidP="008938FA">
      <w:pPr>
        <w:jc w:val="both"/>
      </w:pPr>
    </w:p>
    <w:p w:rsidR="008938FA" w:rsidRDefault="008938FA" w:rsidP="008938FA">
      <w:pPr>
        <w:jc w:val="center"/>
      </w:pPr>
      <w:r w:rsidRPr="007A03AD">
        <w:rPr>
          <w:b/>
        </w:rPr>
        <w:t>ДЕКЛАРАЦИЯ-СПИСЪК</w:t>
      </w:r>
      <w:r>
        <w:t xml:space="preserve"> на служителите/експертите, </w:t>
      </w:r>
    </w:p>
    <w:p w:rsidR="008938FA" w:rsidRPr="00C046BF" w:rsidRDefault="008938FA" w:rsidP="008938FA">
      <w:pPr>
        <w:jc w:val="center"/>
        <w:rPr>
          <w:i/>
          <w:sz w:val="16"/>
          <w:szCs w:val="16"/>
        </w:rPr>
      </w:pPr>
      <w:r>
        <w:t xml:space="preserve">които участникът ще използва за изпълнение на обществената поръчка </w:t>
      </w:r>
      <w:r w:rsidRPr="00C046BF">
        <w:rPr>
          <w:i/>
          <w:sz w:val="16"/>
          <w:szCs w:val="16"/>
        </w:rPr>
        <w:t>[1]</w:t>
      </w:r>
    </w:p>
    <w:p w:rsidR="008938FA" w:rsidRDefault="008938FA" w:rsidP="008938FA">
      <w:pPr>
        <w:jc w:val="both"/>
      </w:pPr>
      <w:r>
        <w:t xml:space="preserve"> </w:t>
      </w:r>
    </w:p>
    <w:p w:rsidR="008938FA" w:rsidRDefault="008938FA" w:rsidP="008938FA">
      <w:pPr>
        <w:jc w:val="both"/>
      </w:pPr>
    </w:p>
    <w:p w:rsidR="008938FA" w:rsidRDefault="008938FA" w:rsidP="008938FA">
      <w:pPr>
        <w:jc w:val="both"/>
      </w:pPr>
      <w:r>
        <w:t xml:space="preserve">Подписаният/ата ..................................................................................................................... </w:t>
      </w:r>
    </w:p>
    <w:p w:rsidR="008938FA" w:rsidRPr="00C40ADB" w:rsidRDefault="008938FA" w:rsidP="008938FA">
      <w:pPr>
        <w:jc w:val="both"/>
        <w:rPr>
          <w:i/>
        </w:rPr>
      </w:pPr>
      <w:r>
        <w:t xml:space="preserve"> </w:t>
      </w:r>
      <w:r>
        <w:tab/>
      </w:r>
      <w:r>
        <w:tab/>
      </w:r>
      <w:r>
        <w:tab/>
      </w:r>
      <w:r>
        <w:tab/>
      </w:r>
      <w:r>
        <w:tab/>
      </w:r>
      <w:r>
        <w:tab/>
      </w:r>
      <w:r w:rsidRPr="00C40ADB">
        <w:rPr>
          <w:i/>
        </w:rPr>
        <w:t>(трите имена)</w:t>
      </w:r>
    </w:p>
    <w:p w:rsidR="008938FA" w:rsidRDefault="008938FA" w:rsidP="008938FA">
      <w:pPr>
        <w:jc w:val="both"/>
      </w:pPr>
      <w:r>
        <w:t xml:space="preserve"> </w:t>
      </w:r>
    </w:p>
    <w:p w:rsidR="008938FA" w:rsidRDefault="008938FA" w:rsidP="008938FA">
      <w:pPr>
        <w:jc w:val="both"/>
      </w:pPr>
      <w:r>
        <w:t>данни по документ за самоличност ........................................................................................</w:t>
      </w:r>
    </w:p>
    <w:p w:rsidR="008938FA" w:rsidRDefault="008938FA" w:rsidP="008938FA">
      <w:pPr>
        <w:jc w:val="both"/>
      </w:pPr>
      <w:r>
        <w:t>...............................................................</w:t>
      </w:r>
    </w:p>
    <w:p w:rsidR="008938FA" w:rsidRPr="00C40ADB" w:rsidRDefault="008938FA" w:rsidP="008938FA">
      <w:pPr>
        <w:jc w:val="both"/>
        <w:rPr>
          <w:i/>
        </w:rPr>
      </w:pPr>
      <w:r>
        <w:t xml:space="preserve"> </w:t>
      </w:r>
      <w:r>
        <w:tab/>
      </w:r>
      <w:r>
        <w:tab/>
      </w:r>
      <w:r>
        <w:tab/>
      </w:r>
      <w:r w:rsidRPr="00C40ADB">
        <w:rPr>
          <w:i/>
        </w:rPr>
        <w:t xml:space="preserve"> (номер на лична карта, дата, орган и място на издаването)</w:t>
      </w:r>
    </w:p>
    <w:p w:rsidR="008938FA" w:rsidRDefault="008938FA" w:rsidP="008938FA">
      <w:pPr>
        <w:jc w:val="both"/>
      </w:pPr>
      <w:r>
        <w:t xml:space="preserve"> </w:t>
      </w:r>
    </w:p>
    <w:p w:rsidR="008938FA" w:rsidRDefault="008938FA" w:rsidP="008938FA">
      <w:pPr>
        <w:jc w:val="both"/>
      </w:pPr>
      <w:r>
        <w:t xml:space="preserve">в качеството си на ............................................................................................................... </w:t>
      </w:r>
    </w:p>
    <w:p w:rsidR="008938FA" w:rsidRPr="00C40ADB" w:rsidRDefault="008938FA" w:rsidP="008938FA">
      <w:pPr>
        <w:jc w:val="both"/>
        <w:rPr>
          <w:i/>
        </w:rPr>
      </w:pPr>
      <w:r>
        <w:t xml:space="preserve"> </w:t>
      </w:r>
      <w:r>
        <w:tab/>
      </w:r>
      <w:r>
        <w:tab/>
      </w:r>
      <w:r>
        <w:tab/>
      </w:r>
      <w:r>
        <w:tab/>
      </w:r>
      <w:r>
        <w:tab/>
      </w:r>
      <w:r w:rsidRPr="00C40ADB">
        <w:rPr>
          <w:i/>
        </w:rPr>
        <w:t>(длъжност)</w:t>
      </w:r>
    </w:p>
    <w:p w:rsidR="008938FA" w:rsidRDefault="008938FA" w:rsidP="008938FA">
      <w:pPr>
        <w:jc w:val="both"/>
      </w:pPr>
    </w:p>
    <w:p w:rsidR="008938FA" w:rsidRDefault="008938FA" w:rsidP="008938FA">
      <w:pPr>
        <w:jc w:val="both"/>
      </w:pPr>
      <w:r>
        <w:t xml:space="preserve">на ........................................................................................................................................ , </w:t>
      </w:r>
    </w:p>
    <w:p w:rsidR="008938FA" w:rsidRPr="00C40ADB" w:rsidRDefault="008938FA" w:rsidP="008938FA">
      <w:pPr>
        <w:jc w:val="both"/>
        <w:rPr>
          <w:i/>
        </w:rPr>
      </w:pPr>
      <w:r>
        <w:t xml:space="preserve"> </w:t>
      </w:r>
      <w:r>
        <w:tab/>
      </w:r>
      <w:r>
        <w:tab/>
      </w:r>
      <w:r>
        <w:tab/>
      </w:r>
      <w:r>
        <w:tab/>
      </w:r>
      <w:r w:rsidRPr="00C40ADB">
        <w:rPr>
          <w:i/>
        </w:rPr>
        <w:t>(наименование на участника)</w:t>
      </w:r>
    </w:p>
    <w:p w:rsidR="008938FA" w:rsidRDefault="008938FA" w:rsidP="008938FA">
      <w:pPr>
        <w:jc w:val="both"/>
      </w:pPr>
    </w:p>
    <w:p w:rsidR="008938FA" w:rsidRDefault="008938FA" w:rsidP="008938FA">
      <w:pPr>
        <w:jc w:val="both"/>
      </w:pPr>
      <w:r>
        <w:t xml:space="preserve">ЕИК/БУЛСТАТ .................................................. – участник в процедура за възлагане на обществена поръчка с предмет </w:t>
      </w:r>
      <w:r w:rsidR="003F0603" w:rsidRPr="003F0603">
        <w:rPr>
          <w:b/>
        </w:rPr>
        <w:t>“Доставка на шевен материал и други средства за рани и тъкани по обособени позиции”</w:t>
      </w:r>
      <w:r w:rsidR="003F0603">
        <w:t xml:space="preserve"> </w:t>
      </w:r>
      <w:r>
        <w:t xml:space="preserve">за период от </w:t>
      </w:r>
      <w:r w:rsidR="00276F6A">
        <w:t>12 месеца</w:t>
      </w:r>
      <w:r>
        <w:t>, заявяваме:</w:t>
      </w:r>
    </w:p>
    <w:p w:rsidR="008938FA" w:rsidRDefault="008938FA" w:rsidP="008938FA">
      <w:pPr>
        <w:jc w:val="both"/>
      </w:pPr>
      <w:r>
        <w:t xml:space="preserve"> </w:t>
      </w:r>
    </w:p>
    <w:p w:rsidR="008938FA" w:rsidRDefault="008938FA" w:rsidP="008938FA">
      <w:pPr>
        <w:jc w:val="both"/>
      </w:pPr>
      <w:r>
        <w:t>1. Ръководните служители/експертите, с които предлагаме да изпълним обществената поръчка в съответствие с изискванията на възложителя, са:</w:t>
      </w:r>
    </w:p>
    <w:p w:rsidR="008938FA" w:rsidRDefault="008938FA" w:rsidP="008938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8938FA" w:rsidTr="00D94C9F">
        <w:tc>
          <w:tcPr>
            <w:tcW w:w="2444" w:type="dxa"/>
            <w:shd w:val="clear" w:color="auto" w:fill="auto"/>
          </w:tcPr>
          <w:p w:rsidR="008938FA" w:rsidRDefault="008938FA" w:rsidP="00A60ACB">
            <w:pPr>
              <w:jc w:val="center"/>
            </w:pPr>
            <w:r w:rsidRPr="00C40ADB">
              <w:t>Служител/ експерт</w:t>
            </w:r>
            <w:r>
              <w:t xml:space="preserve"> </w:t>
            </w:r>
            <w:r w:rsidRPr="003B6F62">
              <w:rPr>
                <w:i/>
              </w:rPr>
              <w:t>(трите имена)</w:t>
            </w:r>
          </w:p>
        </w:tc>
        <w:tc>
          <w:tcPr>
            <w:tcW w:w="2444" w:type="dxa"/>
            <w:shd w:val="clear" w:color="auto" w:fill="auto"/>
          </w:tcPr>
          <w:p w:rsidR="008938FA" w:rsidRDefault="008938FA" w:rsidP="00A60ACB">
            <w:pPr>
              <w:jc w:val="center"/>
            </w:pPr>
            <w:r w:rsidRPr="00C40ADB">
              <w:t xml:space="preserve">Образование </w:t>
            </w:r>
            <w:r w:rsidRPr="003B6F62">
              <w:rPr>
                <w:i/>
              </w:rPr>
              <w:t>(степен, специалност, година на дипломиране, № на диплома, учебно заведение)</w:t>
            </w:r>
          </w:p>
        </w:tc>
        <w:tc>
          <w:tcPr>
            <w:tcW w:w="2445" w:type="dxa"/>
            <w:shd w:val="clear" w:color="auto" w:fill="auto"/>
          </w:tcPr>
          <w:p w:rsidR="008938FA" w:rsidRDefault="008938FA" w:rsidP="00A60ACB">
            <w:pPr>
              <w:jc w:val="center"/>
            </w:pPr>
            <w:r w:rsidRPr="00C40ADB">
              <w:t xml:space="preserve">Професионална квалификация </w:t>
            </w:r>
            <w:r w:rsidRPr="003B6F62">
              <w:rPr>
                <w:i/>
              </w:rPr>
              <w:t>(направление, година на придобиване, № на издадения документ, издател)</w:t>
            </w:r>
          </w:p>
        </w:tc>
        <w:tc>
          <w:tcPr>
            <w:tcW w:w="2445" w:type="dxa"/>
            <w:shd w:val="clear" w:color="auto" w:fill="auto"/>
          </w:tcPr>
          <w:p w:rsidR="008938FA" w:rsidRDefault="008938FA" w:rsidP="00A60ACB">
            <w:pPr>
              <w:jc w:val="center"/>
            </w:pPr>
            <w:r w:rsidRPr="00C40ADB">
              <w:t xml:space="preserve">Професионален опит в областта на ………………. </w:t>
            </w:r>
            <w:r w:rsidRPr="003B6F62">
              <w:rPr>
                <w:i/>
              </w:rPr>
              <w:t>(месторабота, период, длъжност, основни функции)</w:t>
            </w:r>
          </w:p>
        </w:tc>
      </w:tr>
      <w:tr w:rsidR="008938FA" w:rsidTr="00D94C9F">
        <w:tc>
          <w:tcPr>
            <w:tcW w:w="2444" w:type="dxa"/>
            <w:shd w:val="clear" w:color="auto" w:fill="auto"/>
          </w:tcPr>
          <w:p w:rsidR="008938FA" w:rsidRDefault="008938FA" w:rsidP="00D94C9F">
            <w:pPr>
              <w:jc w:val="both"/>
            </w:pPr>
            <w:r>
              <w:t>1.</w:t>
            </w:r>
          </w:p>
        </w:tc>
        <w:tc>
          <w:tcPr>
            <w:tcW w:w="2444"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r>
      <w:tr w:rsidR="008938FA" w:rsidTr="00D94C9F">
        <w:tc>
          <w:tcPr>
            <w:tcW w:w="2444" w:type="dxa"/>
            <w:shd w:val="clear" w:color="auto" w:fill="auto"/>
          </w:tcPr>
          <w:p w:rsidR="008938FA" w:rsidRDefault="008938FA" w:rsidP="00D94C9F">
            <w:pPr>
              <w:jc w:val="both"/>
            </w:pPr>
            <w:r>
              <w:t>2.</w:t>
            </w:r>
          </w:p>
        </w:tc>
        <w:tc>
          <w:tcPr>
            <w:tcW w:w="2444"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r>
      <w:tr w:rsidR="008938FA" w:rsidTr="00D94C9F">
        <w:tc>
          <w:tcPr>
            <w:tcW w:w="2444" w:type="dxa"/>
            <w:shd w:val="clear" w:color="auto" w:fill="auto"/>
          </w:tcPr>
          <w:p w:rsidR="008938FA" w:rsidRDefault="008938FA" w:rsidP="00D94C9F">
            <w:pPr>
              <w:jc w:val="both"/>
            </w:pPr>
            <w:r>
              <w:t>3.</w:t>
            </w:r>
          </w:p>
        </w:tc>
        <w:tc>
          <w:tcPr>
            <w:tcW w:w="2444"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r>
    </w:tbl>
    <w:p w:rsidR="008938FA" w:rsidRDefault="008938FA" w:rsidP="008938FA">
      <w:pPr>
        <w:jc w:val="both"/>
      </w:pPr>
    </w:p>
    <w:p w:rsidR="008938FA" w:rsidRDefault="008938FA" w:rsidP="008938FA">
      <w:pPr>
        <w:jc w:val="both"/>
      </w:pPr>
      <w:r>
        <w:t xml:space="preserve">2. През целия период на изпълнение на обществената поръчка, ако същата ни бъде възложена, ще осигурим участие на посочените по-горе служители/експерти. </w:t>
      </w:r>
    </w:p>
    <w:p w:rsidR="008938FA" w:rsidRDefault="008938FA" w:rsidP="008938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pPr>
            <w:r>
              <w:t>Дата</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t>Име и фамилия</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rsidRPr="00FE70EB">
              <w:t>Подпис (и печат)</w:t>
            </w:r>
          </w:p>
        </w:tc>
        <w:tc>
          <w:tcPr>
            <w:tcW w:w="4889" w:type="dxa"/>
            <w:shd w:val="clear" w:color="auto" w:fill="auto"/>
          </w:tcPr>
          <w:p w:rsidR="008938FA" w:rsidRDefault="008938FA" w:rsidP="00D94C9F">
            <w:pPr>
              <w:jc w:val="both"/>
            </w:pPr>
            <w:r>
              <w:t>..................................................................</w:t>
            </w:r>
          </w:p>
        </w:tc>
      </w:tr>
    </w:tbl>
    <w:p w:rsidR="008938FA" w:rsidRDefault="008938FA" w:rsidP="008938FA">
      <w:pPr>
        <w:jc w:val="both"/>
      </w:pPr>
    </w:p>
    <w:p w:rsidR="008938FA" w:rsidRDefault="008938FA" w:rsidP="008938FA">
      <w:pPr>
        <w:jc w:val="both"/>
      </w:pPr>
    </w:p>
    <w:p w:rsidR="008938FA" w:rsidRDefault="008938FA" w:rsidP="008938FA">
      <w:pPr>
        <w:jc w:val="both"/>
      </w:pPr>
      <w:r w:rsidRPr="00156F00">
        <w:rPr>
          <w:i/>
          <w:sz w:val="16"/>
          <w:szCs w:val="16"/>
        </w:rPr>
        <w:t>[1]</w:t>
      </w:r>
      <w:r w:rsidRPr="00156F00">
        <w:rPr>
          <w:sz w:val="28"/>
        </w:rPr>
        <w:t xml:space="preserve"> </w:t>
      </w:r>
      <w:r w:rsidRPr="00C046BF">
        <w:t>Документът се поставя в Плик № 1.</w:t>
      </w:r>
    </w:p>
    <w:p w:rsidR="008938FA" w:rsidRDefault="008938FA" w:rsidP="008938FA">
      <w:pPr>
        <w:jc w:val="right"/>
        <w:rPr>
          <w:b/>
          <w:i/>
        </w:rPr>
      </w:pPr>
      <w:r w:rsidRPr="000A3266">
        <w:br w:type="page"/>
      </w:r>
      <w:r>
        <w:rPr>
          <w:b/>
          <w:i/>
        </w:rPr>
        <w:t>Приложение № 7а</w:t>
      </w:r>
    </w:p>
    <w:p w:rsidR="008938FA" w:rsidRPr="00D02BAD" w:rsidRDefault="008938FA" w:rsidP="008938FA">
      <w:pPr>
        <w:jc w:val="right"/>
        <w:rPr>
          <w:b/>
          <w:i/>
        </w:rPr>
      </w:pPr>
    </w:p>
    <w:p w:rsidR="008938FA" w:rsidRPr="00D02BAD" w:rsidRDefault="008938FA" w:rsidP="008938FA">
      <w:pPr>
        <w:jc w:val="center"/>
      </w:pPr>
      <w:r>
        <w:t>Декларация п</w:t>
      </w:r>
      <w:r w:rsidRPr="00D02BAD">
        <w:t>о чл. 51а</w:t>
      </w:r>
      <w:r>
        <w:t xml:space="preserve"> от</w:t>
      </w:r>
      <w:r w:rsidRPr="00D02BAD">
        <w:t xml:space="preserve"> ЗОП за ангажираност на експерт</w:t>
      </w:r>
      <w:r>
        <w:t xml:space="preserve"> </w:t>
      </w:r>
      <w:r w:rsidRPr="00E237CF">
        <w:rPr>
          <w:i/>
          <w:sz w:val="16"/>
          <w:szCs w:val="16"/>
        </w:rPr>
        <w:t>[1]</w:t>
      </w:r>
    </w:p>
    <w:p w:rsidR="008938FA" w:rsidRPr="00D02BAD" w:rsidRDefault="008938FA" w:rsidP="008938FA">
      <w:pPr>
        <w:jc w:val="both"/>
      </w:pPr>
    </w:p>
    <w:p w:rsidR="008938FA" w:rsidRPr="00D02BAD" w:rsidRDefault="008938FA" w:rsidP="008938FA">
      <w:pPr>
        <w:jc w:val="both"/>
      </w:pPr>
    </w:p>
    <w:p w:rsidR="008938FA" w:rsidRPr="00D02BAD" w:rsidRDefault="008938FA" w:rsidP="008938FA">
      <w:pPr>
        <w:jc w:val="both"/>
      </w:pPr>
      <w:r w:rsidRPr="00D02BAD">
        <w:t>Подписаният/ата ................................................................................................</w:t>
      </w:r>
      <w:r>
        <w:t>.........................</w:t>
      </w:r>
    </w:p>
    <w:p w:rsidR="008938FA" w:rsidRDefault="008938FA" w:rsidP="008938FA">
      <w:pPr>
        <w:ind w:left="2880" w:firstLine="720"/>
        <w:jc w:val="both"/>
        <w:rPr>
          <w:i/>
        </w:rPr>
      </w:pPr>
      <w:r w:rsidRPr="00D02BAD">
        <w:rPr>
          <w:i/>
        </w:rPr>
        <w:t>(трите имена)</w:t>
      </w:r>
    </w:p>
    <w:p w:rsidR="008938FA" w:rsidRPr="00D02BAD" w:rsidRDefault="008938FA" w:rsidP="008938FA">
      <w:pPr>
        <w:ind w:left="2880" w:firstLine="720"/>
        <w:jc w:val="both"/>
        <w:rPr>
          <w:i/>
        </w:rPr>
      </w:pPr>
    </w:p>
    <w:p w:rsidR="008938FA" w:rsidRPr="00D02BAD" w:rsidRDefault="008938FA" w:rsidP="008938FA">
      <w:pPr>
        <w:jc w:val="both"/>
      </w:pPr>
      <w:r w:rsidRPr="00D02BAD">
        <w:t>................................................................................................................................................................</w:t>
      </w:r>
    </w:p>
    <w:p w:rsidR="008938FA" w:rsidRPr="00D02BAD" w:rsidRDefault="008938FA" w:rsidP="008938FA">
      <w:pPr>
        <w:ind w:left="2160" w:firstLine="720"/>
        <w:jc w:val="both"/>
        <w:rPr>
          <w:i/>
        </w:rPr>
      </w:pPr>
      <w:r w:rsidRPr="00D02BAD">
        <w:rPr>
          <w:i/>
        </w:rPr>
        <w:t>(данни по документ за самоличност)</w:t>
      </w:r>
    </w:p>
    <w:p w:rsidR="008938FA" w:rsidRPr="00D02BAD" w:rsidRDefault="008938FA" w:rsidP="008938FA">
      <w:pPr>
        <w:jc w:val="both"/>
      </w:pPr>
    </w:p>
    <w:p w:rsidR="008938FA" w:rsidRPr="00D02BAD" w:rsidRDefault="008938FA" w:rsidP="008938FA">
      <w:pPr>
        <w:jc w:val="both"/>
      </w:pPr>
      <w:r w:rsidRPr="00D02BAD">
        <w:t xml:space="preserve">в качеството ми на експерт в офертата на </w:t>
      </w:r>
      <w:r>
        <w:t>.....</w:t>
      </w:r>
      <w:r w:rsidRPr="00D02BAD">
        <w:t>.............................................................................</w:t>
      </w:r>
    </w:p>
    <w:p w:rsidR="008938FA" w:rsidRPr="00D02BAD" w:rsidRDefault="008938FA" w:rsidP="008938FA">
      <w:pPr>
        <w:ind w:left="5040" w:firstLine="720"/>
        <w:jc w:val="both"/>
        <w:rPr>
          <w:i/>
        </w:rPr>
      </w:pPr>
      <w:r w:rsidRPr="00D02BAD">
        <w:rPr>
          <w:i/>
        </w:rPr>
        <w:t>(наименование на участника)</w:t>
      </w:r>
    </w:p>
    <w:p w:rsidR="008938FA" w:rsidRPr="00D02BAD" w:rsidRDefault="008938FA" w:rsidP="008938FA">
      <w:pPr>
        <w:jc w:val="both"/>
      </w:pPr>
    </w:p>
    <w:p w:rsidR="008938FA" w:rsidRPr="00D02BAD" w:rsidRDefault="008938FA" w:rsidP="008938FA">
      <w:pPr>
        <w:jc w:val="both"/>
      </w:pPr>
    </w:p>
    <w:p w:rsidR="008938FA" w:rsidRPr="007A03AD" w:rsidRDefault="008938FA" w:rsidP="008938FA">
      <w:pPr>
        <w:jc w:val="center"/>
        <w:rPr>
          <w:b/>
        </w:rPr>
      </w:pPr>
      <w:r w:rsidRPr="007A03AD">
        <w:rPr>
          <w:b/>
        </w:rPr>
        <w:t>ДЕКЛАРИРАМ:</w:t>
      </w:r>
    </w:p>
    <w:p w:rsidR="008938FA" w:rsidRPr="00D02BAD" w:rsidRDefault="008938FA" w:rsidP="008938FA">
      <w:pPr>
        <w:jc w:val="both"/>
      </w:pPr>
    </w:p>
    <w:p w:rsidR="008938FA" w:rsidRPr="00D02BAD" w:rsidRDefault="008938FA" w:rsidP="008938FA">
      <w:pPr>
        <w:jc w:val="both"/>
      </w:pPr>
    </w:p>
    <w:p w:rsidR="008938FA" w:rsidRPr="00D02BAD" w:rsidRDefault="008938FA" w:rsidP="008938FA">
      <w:pPr>
        <w:jc w:val="both"/>
      </w:pPr>
      <w:r w:rsidRPr="00D02BAD">
        <w:t xml:space="preserve">1. На разположение съм да поема работата по обществена поръчка с предмет </w:t>
      </w:r>
      <w:r w:rsidR="003F0603" w:rsidRPr="003F0603">
        <w:rPr>
          <w:b/>
          <w:lang w:eastAsia="en-GB"/>
        </w:rPr>
        <w:t>“Доставка на шевен материал и други средства за рани и тъкани по обособени позиции”</w:t>
      </w:r>
      <w:r>
        <w:t xml:space="preserve"> за период от </w:t>
      </w:r>
      <w:r w:rsidR="00276F6A">
        <w:t>12 месеца</w:t>
      </w:r>
      <w:r w:rsidRPr="00D02BAD">
        <w:t>.</w:t>
      </w:r>
    </w:p>
    <w:p w:rsidR="008938FA" w:rsidRPr="00D02BAD" w:rsidRDefault="008938FA" w:rsidP="008938FA">
      <w:pPr>
        <w:jc w:val="both"/>
      </w:pPr>
    </w:p>
    <w:p w:rsidR="008938FA" w:rsidRPr="00D02BAD" w:rsidRDefault="008938FA" w:rsidP="008938FA">
      <w:pPr>
        <w:jc w:val="both"/>
      </w:pPr>
      <w:r w:rsidRPr="00D02BAD">
        <w:t>2. Задължавам се да работя в съответствие с предложението на участника за качественото изпълнение на обществената поръчка.</w:t>
      </w:r>
    </w:p>
    <w:p w:rsidR="008938FA" w:rsidRPr="00D02BAD" w:rsidRDefault="008938FA" w:rsidP="008938FA">
      <w:pPr>
        <w:jc w:val="both"/>
      </w:pPr>
    </w:p>
    <w:p w:rsidR="008938FA" w:rsidRPr="00D02BAD" w:rsidRDefault="008938FA" w:rsidP="008938FA">
      <w:pPr>
        <w:jc w:val="both"/>
      </w:pPr>
      <w:r w:rsidRPr="00D02BAD">
        <w:t>3. Заявените от участника по отношение на мен данни и информация са верни.</w:t>
      </w:r>
    </w:p>
    <w:p w:rsidR="008938FA" w:rsidRPr="00D02BAD" w:rsidRDefault="008938FA" w:rsidP="008938FA">
      <w:pPr>
        <w:jc w:val="both"/>
      </w:pPr>
    </w:p>
    <w:p w:rsidR="008938FA" w:rsidRPr="00D02BAD" w:rsidRDefault="008938FA" w:rsidP="008938FA">
      <w:pPr>
        <w:jc w:val="both"/>
      </w:pPr>
      <w:r w:rsidRPr="00D02BAD">
        <w:t>4. Разбирам, че всяко невярно изявление от моя страна може да доведе до отстраняване на участника от процедурата.</w:t>
      </w:r>
    </w:p>
    <w:p w:rsidR="008938FA" w:rsidRPr="00D02BAD" w:rsidRDefault="008938FA" w:rsidP="008938FA">
      <w:pPr>
        <w:jc w:val="both"/>
      </w:pPr>
    </w:p>
    <w:p w:rsidR="008938FA" w:rsidRPr="00D02BAD" w:rsidRDefault="008938FA" w:rsidP="008938FA">
      <w:pPr>
        <w:jc w:val="both"/>
      </w:pPr>
      <w:r w:rsidRPr="00D02BAD">
        <w:t>5. Задължавам се да не разпространявам по никакъв повод и под никакъв предлог данните, свързани с обществената поръчка, станали ми известни във връзка с моето участие в процедурата.</w:t>
      </w:r>
    </w:p>
    <w:p w:rsidR="008938FA" w:rsidRPr="00D02BAD" w:rsidRDefault="008938FA" w:rsidP="008938FA">
      <w:pPr>
        <w:jc w:val="both"/>
      </w:pPr>
    </w:p>
    <w:p w:rsidR="008938FA" w:rsidRPr="00D02BAD" w:rsidRDefault="008938FA" w:rsidP="008938FA">
      <w:pPr>
        <w:jc w:val="both"/>
      </w:pPr>
      <w:r w:rsidRPr="00D02BAD">
        <w:t xml:space="preserve">Дата:.................................                                   </w:t>
      </w:r>
      <w:r>
        <w:t xml:space="preserve">                     </w:t>
      </w:r>
      <w:r w:rsidRPr="00D02BAD">
        <w:t>Декларатор:.........................................</w:t>
      </w:r>
    </w:p>
    <w:p w:rsidR="008938FA" w:rsidRDefault="008938FA" w:rsidP="008938FA">
      <w:pPr>
        <w:jc w:val="both"/>
      </w:pPr>
    </w:p>
    <w:p w:rsidR="008938FA" w:rsidRDefault="008938FA" w:rsidP="008938FA">
      <w:pPr>
        <w:jc w:val="both"/>
      </w:pPr>
    </w:p>
    <w:p w:rsidR="008938FA" w:rsidRDefault="008938FA" w:rsidP="008938FA">
      <w:pPr>
        <w:jc w:val="both"/>
      </w:pPr>
    </w:p>
    <w:p w:rsidR="008938FA" w:rsidRPr="00D02BAD" w:rsidRDefault="008938FA" w:rsidP="008938FA">
      <w:pPr>
        <w:jc w:val="both"/>
      </w:pPr>
    </w:p>
    <w:p w:rsidR="008938FA" w:rsidRPr="00D02BAD" w:rsidRDefault="008938FA" w:rsidP="008938FA">
      <w:pPr>
        <w:jc w:val="both"/>
      </w:pPr>
      <w:r w:rsidRPr="00E237CF">
        <w:rPr>
          <w:i/>
          <w:sz w:val="16"/>
          <w:szCs w:val="16"/>
        </w:rPr>
        <w:t>[1]</w:t>
      </w:r>
      <w:r w:rsidRPr="00D02BAD">
        <w:t>. Документът се представя поотделно за всеки експерт, като се прилага в Плик № 1.</w:t>
      </w:r>
    </w:p>
    <w:p w:rsidR="008938FA" w:rsidRPr="000A3266" w:rsidRDefault="00A60ACB" w:rsidP="008938FA">
      <w:pPr>
        <w:jc w:val="right"/>
        <w:rPr>
          <w:i/>
        </w:rPr>
      </w:pPr>
      <w:r>
        <w:rPr>
          <w:b/>
          <w:i/>
        </w:rPr>
        <w:br w:type="page"/>
      </w:r>
      <w:r w:rsidR="008938FA" w:rsidRPr="000A3266">
        <w:rPr>
          <w:b/>
          <w:i/>
          <w:lang w:val="ru-RU"/>
        </w:rPr>
        <w:t>Приложение № 8</w:t>
      </w:r>
      <w:r w:rsidR="008938FA" w:rsidRPr="000A3266">
        <w:rPr>
          <w:i/>
          <w:lang w:val="ru-RU"/>
        </w:rPr>
        <w:t xml:space="preserve"> </w:t>
      </w:r>
    </w:p>
    <w:p w:rsidR="008938FA" w:rsidRPr="000A3266" w:rsidRDefault="008938FA" w:rsidP="008938FA">
      <w:pPr>
        <w:pStyle w:val="Heading5"/>
        <w:jc w:val="center"/>
        <w:rPr>
          <w:i/>
        </w:rPr>
      </w:pPr>
    </w:p>
    <w:p w:rsidR="008938FA" w:rsidRPr="000A3266" w:rsidRDefault="008938FA" w:rsidP="008938FA">
      <w:pPr>
        <w:pStyle w:val="Heading5"/>
        <w:jc w:val="center"/>
      </w:pPr>
      <w:r w:rsidRPr="000A3266">
        <w:t>Д Е К Л А Р А Ц И Я</w:t>
      </w:r>
    </w:p>
    <w:p w:rsidR="008938FA" w:rsidRPr="000A3266" w:rsidRDefault="008938FA" w:rsidP="008938FA">
      <w:pPr>
        <w:pStyle w:val="BodyText"/>
        <w:ind w:left="720" w:right="563"/>
        <w:outlineLvl w:val="0"/>
        <w:rPr>
          <w:b w:val="0"/>
          <w:lang w:val="ru-RU"/>
        </w:rPr>
      </w:pPr>
      <w:r w:rsidRPr="000A3266">
        <w:rPr>
          <w:b w:val="0"/>
          <w:lang w:val="ru-RU"/>
        </w:rPr>
        <w:t>по чл.</w:t>
      </w:r>
      <w:r>
        <w:rPr>
          <w:b w:val="0"/>
          <w:lang w:val="ru-RU"/>
        </w:rPr>
        <w:t xml:space="preserve"> </w:t>
      </w:r>
      <w:r w:rsidRPr="000A3266">
        <w:rPr>
          <w:b w:val="0"/>
        </w:rPr>
        <w:t>55</w:t>
      </w:r>
      <w:r w:rsidRPr="000A3266">
        <w:rPr>
          <w:b w:val="0"/>
          <w:lang w:val="ru-RU"/>
        </w:rPr>
        <w:t>, ал.</w:t>
      </w:r>
      <w:r>
        <w:rPr>
          <w:b w:val="0"/>
          <w:lang w:val="ru-RU"/>
        </w:rPr>
        <w:t xml:space="preserve"> </w:t>
      </w:r>
      <w:r w:rsidRPr="000A3266">
        <w:rPr>
          <w:b w:val="0"/>
        </w:rPr>
        <w:t>5</w:t>
      </w:r>
      <w:r w:rsidRPr="000A3266">
        <w:rPr>
          <w:b w:val="0"/>
          <w:lang w:val="ru-RU"/>
        </w:rPr>
        <w:t xml:space="preserve"> и ал.</w:t>
      </w:r>
      <w:r>
        <w:rPr>
          <w:b w:val="0"/>
          <w:lang w:val="ru-RU"/>
        </w:rPr>
        <w:t xml:space="preserve"> 6</w:t>
      </w:r>
      <w:r w:rsidRPr="000A3266">
        <w:rPr>
          <w:b w:val="0"/>
          <w:lang w:val="ru-RU"/>
        </w:rPr>
        <w:t xml:space="preserve"> от</w:t>
      </w:r>
      <w:r w:rsidRPr="000A3266">
        <w:rPr>
          <w:b w:val="0"/>
        </w:rPr>
        <w:t xml:space="preserve"> ЗОП</w:t>
      </w:r>
      <w:r w:rsidRPr="000A3266">
        <w:rPr>
          <w:b w:val="0"/>
          <w:lang w:val="ru-RU"/>
        </w:rPr>
        <w:t xml:space="preserve"> </w:t>
      </w:r>
    </w:p>
    <w:p w:rsidR="008938FA" w:rsidRPr="000A3266" w:rsidRDefault="008938FA" w:rsidP="008938FA">
      <w:pPr>
        <w:shd w:val="clear" w:color="auto" w:fill="FFFFFF"/>
        <w:tabs>
          <w:tab w:val="left" w:leader="dot" w:pos="6029"/>
          <w:tab w:val="left" w:leader="dot" w:pos="9221"/>
        </w:tabs>
        <w:spacing w:line="274" w:lineRule="exact"/>
        <w:ind w:firstLine="730"/>
        <w:jc w:val="both"/>
        <w:rPr>
          <w:spacing w:val="2"/>
          <w:lang w:val="en-US"/>
        </w:rPr>
      </w:pPr>
    </w:p>
    <w:p w:rsidR="008938FA" w:rsidRPr="000A3266" w:rsidRDefault="008938FA" w:rsidP="008938FA">
      <w:pPr>
        <w:jc w:val="both"/>
        <w:outlineLvl w:val="1"/>
        <w:rPr>
          <w:b/>
        </w:rPr>
      </w:pPr>
      <w:r w:rsidRPr="000A3266">
        <w:rPr>
          <w:spacing w:val="2"/>
          <w:lang w:val="ru-RU"/>
        </w:rPr>
        <w:t xml:space="preserve">Долуподписаният /-ната/ </w:t>
      </w:r>
      <w:r w:rsidRPr="000A3266">
        <w:rPr>
          <w:lang w:val="en-US"/>
        </w:rPr>
        <w:t>……………………</w:t>
      </w:r>
      <w:r w:rsidRPr="000A3266">
        <w:rPr>
          <w:spacing w:val="10"/>
          <w:lang w:val="ru-RU"/>
        </w:rPr>
        <w:t>, с ЕГН</w:t>
      </w:r>
      <w:r w:rsidRPr="000A3266">
        <w:rPr>
          <w:spacing w:val="10"/>
          <w:lang w:val="en-US"/>
        </w:rPr>
        <w:t xml:space="preserve"> …………</w:t>
      </w:r>
      <w:r w:rsidRPr="000A3266">
        <w:rPr>
          <w:lang w:val="ru-RU"/>
        </w:rPr>
        <w:t>,</w:t>
      </w:r>
      <w:r w:rsidRPr="000A3266">
        <w:rPr>
          <w:lang w:val="en-US"/>
        </w:rPr>
        <w:t xml:space="preserve"> </w:t>
      </w:r>
      <w:r w:rsidRPr="000A3266">
        <w:rPr>
          <w:spacing w:val="1"/>
          <w:lang w:val="ru-RU"/>
        </w:rPr>
        <w:t xml:space="preserve">л.к. № </w:t>
      </w:r>
      <w:r w:rsidRPr="000A3266">
        <w:rPr>
          <w:spacing w:val="1"/>
        </w:rPr>
        <w:t>........................</w:t>
      </w:r>
      <w:r w:rsidRPr="000A3266">
        <w:rPr>
          <w:spacing w:val="1"/>
          <w:lang w:val="ru-RU"/>
        </w:rPr>
        <w:t xml:space="preserve"> </w:t>
      </w:r>
      <w:r w:rsidRPr="000A3266">
        <w:rPr>
          <w:spacing w:val="3"/>
          <w:lang w:val="ru-RU"/>
        </w:rPr>
        <w:t xml:space="preserve">издадена на </w:t>
      </w:r>
      <w:r w:rsidRPr="000A3266">
        <w:rPr>
          <w:spacing w:val="3"/>
        </w:rPr>
        <w:t>.............................</w:t>
      </w:r>
      <w:r w:rsidRPr="000A3266">
        <w:rPr>
          <w:spacing w:val="3"/>
          <w:lang w:val="ru-RU"/>
        </w:rPr>
        <w:t xml:space="preserve"> </w:t>
      </w:r>
      <w:r w:rsidRPr="000A3266">
        <w:rPr>
          <w:spacing w:val="3"/>
        </w:rPr>
        <w:t>от</w:t>
      </w:r>
      <w:r w:rsidRPr="000A3266">
        <w:rPr>
          <w:spacing w:val="3"/>
          <w:lang w:val="ru-RU"/>
        </w:rPr>
        <w:t xml:space="preserve"> …………</w:t>
      </w:r>
      <w:r w:rsidRPr="000A3266">
        <w:rPr>
          <w:lang w:val="ru-RU"/>
        </w:rPr>
        <w:t xml:space="preserve">, </w:t>
      </w:r>
      <w:r w:rsidRPr="000A3266">
        <w:rPr>
          <w:spacing w:val="-4"/>
        </w:rPr>
        <w:t>в</w:t>
      </w:r>
      <w:r w:rsidRPr="000A3266">
        <w:rPr>
          <w:spacing w:val="-4"/>
          <w:lang w:val="en-US"/>
        </w:rPr>
        <w:t xml:space="preserve"> </w:t>
      </w:r>
      <w:r w:rsidRPr="000A3266">
        <w:rPr>
          <w:spacing w:val="-4"/>
          <w:lang w:val="ru-RU"/>
        </w:rPr>
        <w:t>качеството ми на ……..</w:t>
      </w:r>
      <w:r w:rsidRPr="000A3266">
        <w:t>...................................... на ............................................</w:t>
      </w:r>
      <w:r w:rsidRPr="000A3266">
        <w:rPr>
          <w:lang w:val="ru-RU"/>
        </w:rPr>
        <w:t xml:space="preserve"> </w:t>
      </w:r>
      <w:r w:rsidRPr="000A3266">
        <w:rPr>
          <w:spacing w:val="2"/>
          <w:lang w:val="ru-RU"/>
        </w:rPr>
        <w:t>(</w:t>
      </w:r>
      <w:r w:rsidRPr="000A3266">
        <w:rPr>
          <w:i/>
          <w:spacing w:val="2"/>
          <w:lang w:val="ru-RU"/>
        </w:rPr>
        <w:t>посоч</w:t>
      </w:r>
      <w:r w:rsidRPr="000A3266">
        <w:rPr>
          <w:i/>
          <w:spacing w:val="2"/>
        </w:rPr>
        <w:t>ва се</w:t>
      </w:r>
      <w:r w:rsidRPr="000A3266">
        <w:rPr>
          <w:i/>
          <w:spacing w:val="2"/>
          <w:lang w:val="ru-RU"/>
        </w:rPr>
        <w:t xml:space="preserve"> </w:t>
      </w:r>
      <w:r w:rsidRPr="000A3266">
        <w:rPr>
          <w:i/>
          <w:spacing w:val="2"/>
          <w:u w:val="single"/>
          <w:lang w:val="ru-RU"/>
        </w:rPr>
        <w:t>фирмата, която представлявате</w:t>
      </w:r>
      <w:r w:rsidRPr="000A3266">
        <w:rPr>
          <w:spacing w:val="2"/>
          <w:lang w:val="ru-RU"/>
        </w:rPr>
        <w:t xml:space="preserve">), </w:t>
      </w:r>
      <w:r w:rsidRPr="000A3266">
        <w:rPr>
          <w:lang w:val="ru-RU"/>
        </w:rPr>
        <w:t>с ЕИК/БУЛСТАТ …………………</w:t>
      </w:r>
      <w:r w:rsidRPr="000A3266">
        <w:t>,</w:t>
      </w:r>
      <w:r w:rsidRPr="000A3266">
        <w:rPr>
          <w:lang w:val="ru-RU"/>
        </w:rPr>
        <w:t xml:space="preserve"> </w:t>
      </w:r>
      <w:r w:rsidRPr="000A3266">
        <w:t>в</w:t>
      </w:r>
      <w:r w:rsidRPr="000A3266">
        <w:rPr>
          <w:lang w:val="ru-RU"/>
        </w:rPr>
        <w:t>ъв връзка с участието на дружеството/обединението/консорциума в открита</w:t>
      </w:r>
      <w:r w:rsidRPr="000A3266">
        <w:t>та</w:t>
      </w:r>
      <w:r w:rsidRPr="000A3266">
        <w:rPr>
          <w:lang w:val="ru-RU"/>
        </w:rPr>
        <w:t xml:space="preserve"> процедура за възлагане на обществена поръчка с предмет </w:t>
      </w:r>
      <w:r w:rsidR="003F0603">
        <w:rPr>
          <w:b/>
          <w:snapToGrid w:val="0"/>
        </w:rPr>
        <w:t>“Доставка на шевен материал и други средства за рани и тъкани по обособени позиции”</w:t>
      </w:r>
      <w:r w:rsidRPr="000A3266">
        <w:rPr>
          <w:b/>
          <w:snapToGrid w:val="0"/>
        </w:rPr>
        <w:t xml:space="preserve"> за период от </w:t>
      </w:r>
      <w:r w:rsidR="00276F6A">
        <w:rPr>
          <w:b/>
          <w:snapToGrid w:val="0"/>
        </w:rPr>
        <w:t>12 месеца</w:t>
      </w:r>
    </w:p>
    <w:p w:rsidR="008938FA" w:rsidRPr="000A3266" w:rsidRDefault="008938FA" w:rsidP="008938FA">
      <w:pPr>
        <w:jc w:val="center"/>
        <w:rPr>
          <w:b/>
          <w:lang w:val="ru-RU"/>
        </w:rPr>
      </w:pPr>
    </w:p>
    <w:p w:rsidR="008938FA" w:rsidRPr="000A3266" w:rsidRDefault="008938FA" w:rsidP="008938FA">
      <w:pPr>
        <w:jc w:val="center"/>
        <w:rPr>
          <w:b/>
          <w:lang w:val="ru-RU"/>
        </w:rPr>
      </w:pPr>
      <w:r w:rsidRPr="000A3266">
        <w:rPr>
          <w:b/>
          <w:lang w:val="ru-RU"/>
        </w:rPr>
        <w:t>Д Е К Л А Р И Р А М:</w:t>
      </w:r>
    </w:p>
    <w:p w:rsidR="008938FA" w:rsidRPr="000A3266" w:rsidRDefault="008938FA" w:rsidP="008938FA">
      <w:pPr>
        <w:shd w:val="clear" w:color="auto" w:fill="FFFFFF"/>
        <w:ind w:firstLine="720"/>
        <w:jc w:val="both"/>
        <w:rPr>
          <w:spacing w:val="-2"/>
        </w:rPr>
      </w:pPr>
    </w:p>
    <w:p w:rsidR="008938FA" w:rsidRPr="000A3266" w:rsidRDefault="008938FA" w:rsidP="008938FA">
      <w:pPr>
        <w:shd w:val="clear" w:color="auto" w:fill="FFFFFF"/>
        <w:ind w:firstLine="567"/>
        <w:jc w:val="both"/>
        <w:rPr>
          <w:spacing w:val="-5"/>
          <w:lang w:val="en-US"/>
        </w:rPr>
      </w:pPr>
      <w:r w:rsidRPr="000A3266">
        <w:rPr>
          <w:spacing w:val="-5"/>
          <w:lang w:val="en-US"/>
        </w:rPr>
        <w:t>1</w:t>
      </w:r>
      <w:r w:rsidRPr="000A3266">
        <w:rPr>
          <w:spacing w:val="-5"/>
        </w:rPr>
        <w:t>.</w:t>
      </w:r>
      <w:r w:rsidRPr="000A3266">
        <w:rPr>
          <w:spacing w:val="-5"/>
          <w:lang w:val="en-US"/>
        </w:rPr>
        <w:t xml:space="preserve"> </w:t>
      </w:r>
      <w:r w:rsidRPr="000A3266">
        <w:rPr>
          <w:spacing w:val="-5"/>
          <w:lang w:val="ru-RU"/>
        </w:rPr>
        <w:t>Представляваното от мен дружество</w:t>
      </w:r>
      <w:r w:rsidRPr="000A3266">
        <w:rPr>
          <w:spacing w:val="-5"/>
          <w:lang w:val="en-US"/>
        </w:rPr>
        <w:t>:</w:t>
      </w:r>
    </w:p>
    <w:p w:rsidR="008938FA" w:rsidRPr="000A3266" w:rsidRDefault="008938FA" w:rsidP="008938FA">
      <w:pPr>
        <w:numPr>
          <w:ilvl w:val="0"/>
          <w:numId w:val="16"/>
        </w:numPr>
        <w:shd w:val="clear" w:color="auto" w:fill="FFFFFF"/>
        <w:tabs>
          <w:tab w:val="num" w:pos="0"/>
        </w:tabs>
        <w:ind w:left="0" w:firstLine="851"/>
        <w:jc w:val="both"/>
        <w:rPr>
          <w:spacing w:val="-5"/>
          <w:lang w:val="en-US"/>
        </w:rPr>
      </w:pPr>
      <w:r w:rsidRPr="000A3266">
        <w:rPr>
          <w:spacing w:val="-5"/>
          <w:lang w:val="ru-RU"/>
        </w:rPr>
        <w:t>не участва като съдружник в обединение, създадено за участие в настоящата процедура за възлагане на обществената поръчка</w:t>
      </w:r>
      <w:r w:rsidRPr="000A3266">
        <w:rPr>
          <w:spacing w:val="-5"/>
          <w:lang w:val="en-US"/>
        </w:rPr>
        <w:t>;</w:t>
      </w:r>
    </w:p>
    <w:p w:rsidR="008938FA" w:rsidRPr="000A3266" w:rsidRDefault="008938FA" w:rsidP="008938FA">
      <w:pPr>
        <w:numPr>
          <w:ilvl w:val="0"/>
          <w:numId w:val="16"/>
        </w:numPr>
        <w:shd w:val="clear" w:color="auto" w:fill="FFFFFF"/>
        <w:tabs>
          <w:tab w:val="num" w:pos="0"/>
        </w:tabs>
        <w:ind w:left="0" w:firstLine="851"/>
        <w:jc w:val="both"/>
        <w:rPr>
          <w:spacing w:val="-5"/>
          <w:lang w:val="en-US"/>
        </w:rPr>
      </w:pPr>
      <w:r w:rsidRPr="000A3266">
        <w:rPr>
          <w:spacing w:val="-5"/>
        </w:rPr>
        <w:t xml:space="preserve">не участва като подизпълнител в офертата на друг участник в настоящата </w:t>
      </w:r>
      <w:r w:rsidRPr="000A3266">
        <w:rPr>
          <w:spacing w:val="-5"/>
          <w:lang w:val="ru-RU"/>
        </w:rPr>
        <w:t xml:space="preserve">процедура за възлагане на </w:t>
      </w:r>
      <w:r w:rsidRPr="000A3266">
        <w:rPr>
          <w:spacing w:val="-5"/>
        </w:rPr>
        <w:t>обществената поръчка.</w:t>
      </w:r>
    </w:p>
    <w:p w:rsidR="008938FA" w:rsidRPr="000A3266" w:rsidRDefault="008938FA" w:rsidP="008938FA">
      <w:pPr>
        <w:shd w:val="clear" w:color="auto" w:fill="FFFFFF"/>
        <w:jc w:val="both"/>
        <w:rPr>
          <w:spacing w:val="-5"/>
          <w:lang w:val="en-US"/>
        </w:rPr>
      </w:pPr>
    </w:p>
    <w:p w:rsidR="008938FA" w:rsidRDefault="008938FA" w:rsidP="008938FA">
      <w:pPr>
        <w:shd w:val="clear" w:color="auto" w:fill="FFFFFF"/>
        <w:ind w:firstLine="708"/>
        <w:jc w:val="both"/>
      </w:pPr>
      <w:r>
        <w:t xml:space="preserve">2. </w:t>
      </w:r>
      <w:r w:rsidRPr="00761E4A">
        <w:t>Не участвам /представляваното от мен дружество не участва като съдружник в друго обединение, създадено за участие в настоящата обществена поръчка.</w:t>
      </w:r>
    </w:p>
    <w:p w:rsidR="008938FA" w:rsidRPr="000A3266" w:rsidRDefault="008938FA" w:rsidP="008938FA">
      <w:pPr>
        <w:shd w:val="clear" w:color="auto" w:fill="FFFFFF"/>
        <w:ind w:firstLine="708"/>
        <w:jc w:val="both"/>
      </w:pPr>
    </w:p>
    <w:p w:rsidR="008938FA" w:rsidRPr="000A3266" w:rsidRDefault="008938FA" w:rsidP="008938FA">
      <w:pPr>
        <w:ind w:firstLine="708"/>
        <w:jc w:val="both"/>
      </w:pPr>
      <w:r w:rsidRPr="000A3266">
        <w:t xml:space="preserve">Известно ми е, че за вписване на неверни данни в настоящата декларация подлежа на наказателна отговорност съгласно чл.313 от Наказателния кодекс. </w:t>
      </w:r>
    </w:p>
    <w:p w:rsidR="008938FA" w:rsidRPr="000A3266" w:rsidRDefault="008938FA" w:rsidP="008938FA">
      <w:pPr>
        <w:tabs>
          <w:tab w:val="left" w:pos="5760"/>
        </w:tabs>
        <w:jc w:val="both"/>
      </w:pPr>
    </w:p>
    <w:p w:rsidR="008938FA" w:rsidRPr="000A3266" w:rsidRDefault="008938FA" w:rsidP="008938FA">
      <w:pPr>
        <w:tabs>
          <w:tab w:val="left" w:pos="5760"/>
        </w:tabs>
        <w:jc w:val="both"/>
      </w:pPr>
      <w:r w:rsidRPr="000A3266">
        <w:t xml:space="preserve">          </w:t>
      </w:r>
    </w:p>
    <w:p w:rsidR="008938FA" w:rsidRPr="000A3266" w:rsidRDefault="008938FA" w:rsidP="008938FA">
      <w:pPr>
        <w:tabs>
          <w:tab w:val="left" w:pos="5760"/>
        </w:tabs>
        <w:jc w:val="both"/>
      </w:pPr>
    </w:p>
    <w:p w:rsidR="008938FA" w:rsidRPr="000A3266" w:rsidRDefault="008938FA" w:rsidP="008938FA">
      <w:pPr>
        <w:tabs>
          <w:tab w:val="left" w:pos="5760"/>
        </w:tabs>
        <w:jc w:val="both"/>
      </w:pPr>
      <w:r w:rsidRPr="000A3266">
        <w:t xml:space="preserve">...............................г. </w:t>
      </w:r>
      <w:r w:rsidRPr="000A3266">
        <w:tab/>
        <w:t xml:space="preserve">     </w:t>
      </w:r>
      <w:r w:rsidRPr="000A3266">
        <w:rPr>
          <w:b/>
        </w:rPr>
        <w:t>Декларатор:</w:t>
      </w:r>
    </w:p>
    <w:p w:rsidR="008938FA" w:rsidRPr="000A3266" w:rsidRDefault="008938FA" w:rsidP="008938FA">
      <w:r w:rsidRPr="000A3266">
        <w:t>гр................................</w:t>
      </w:r>
    </w:p>
    <w:p w:rsidR="008938FA" w:rsidRPr="000A3266" w:rsidRDefault="008938FA" w:rsidP="008938FA">
      <w:pPr>
        <w:spacing w:after="200" w:line="276" w:lineRule="auto"/>
        <w:jc w:val="right"/>
        <w:rPr>
          <w:i/>
        </w:rPr>
      </w:pPr>
      <w:r w:rsidRPr="000A3266">
        <w:br w:type="page"/>
      </w:r>
      <w:r w:rsidRPr="000A3266">
        <w:rPr>
          <w:b/>
          <w:i/>
        </w:rPr>
        <w:t>Приложение № 9</w:t>
      </w:r>
    </w:p>
    <w:p w:rsidR="008938FA" w:rsidRDefault="008938FA" w:rsidP="008938FA">
      <w:pPr>
        <w:pStyle w:val="Heading5"/>
        <w:jc w:val="center"/>
        <w:rPr>
          <w:i/>
          <w:lang w:val="bg-BG"/>
        </w:rPr>
      </w:pPr>
    </w:p>
    <w:p w:rsidR="008938FA" w:rsidRDefault="008938FA" w:rsidP="008938FA"/>
    <w:p w:rsidR="008938FA" w:rsidRDefault="008938FA" w:rsidP="008938FA">
      <w:pPr>
        <w:jc w:val="center"/>
      </w:pPr>
      <w:r>
        <w:t xml:space="preserve">ДЕКЛАРАЦИЯ  </w:t>
      </w:r>
    </w:p>
    <w:p w:rsidR="008938FA" w:rsidRPr="004C26D3" w:rsidRDefault="008938FA" w:rsidP="008938FA">
      <w:pPr>
        <w:jc w:val="center"/>
        <w:rPr>
          <w:i/>
          <w:sz w:val="16"/>
          <w:szCs w:val="16"/>
        </w:rPr>
      </w:pPr>
      <w:r>
        <w:t xml:space="preserve">за липса на свързаност с друг участник по чл. 55, ал. 7 от ЗОП, както и за липса на обстоятелство по чл. 8, ал. 8, т. 2 от ЗОП  </w:t>
      </w:r>
      <w:r w:rsidRPr="004C26D3">
        <w:rPr>
          <w:i/>
          <w:sz w:val="16"/>
          <w:szCs w:val="16"/>
        </w:rPr>
        <w:t>[1]</w:t>
      </w:r>
    </w:p>
    <w:p w:rsidR="008938FA" w:rsidRDefault="008938FA" w:rsidP="008938FA">
      <w:r>
        <w:t xml:space="preserve"> </w:t>
      </w:r>
    </w:p>
    <w:p w:rsidR="008938FA" w:rsidRDefault="008938FA" w:rsidP="008938FA"/>
    <w:p w:rsidR="008938FA" w:rsidRDefault="008938FA" w:rsidP="008938FA">
      <w:r>
        <w:t xml:space="preserve">Подписаният/ата ..................................................................................................................... </w:t>
      </w:r>
    </w:p>
    <w:p w:rsidR="008938FA" w:rsidRPr="004C26D3" w:rsidRDefault="008938FA" w:rsidP="008938FA">
      <w:pPr>
        <w:rPr>
          <w:i/>
        </w:rPr>
      </w:pPr>
      <w:r>
        <w:t xml:space="preserve"> </w:t>
      </w:r>
      <w:r>
        <w:tab/>
      </w:r>
      <w:r>
        <w:tab/>
      </w:r>
      <w:r>
        <w:tab/>
      </w:r>
      <w:r>
        <w:tab/>
      </w:r>
      <w:r>
        <w:tab/>
      </w:r>
      <w:r>
        <w:tab/>
      </w:r>
      <w:r w:rsidRPr="004C26D3">
        <w:rPr>
          <w:i/>
        </w:rPr>
        <w:t>(трите имена)</w:t>
      </w:r>
    </w:p>
    <w:p w:rsidR="008938FA" w:rsidRDefault="008938FA" w:rsidP="008938FA">
      <w:r>
        <w:t xml:space="preserve"> </w:t>
      </w:r>
    </w:p>
    <w:p w:rsidR="008938FA" w:rsidRDefault="008938FA" w:rsidP="008938FA">
      <w:r>
        <w:t>данни по документ за самоличност ........................................................................................</w:t>
      </w:r>
    </w:p>
    <w:p w:rsidR="008938FA" w:rsidRDefault="008938FA" w:rsidP="008938FA">
      <w:r>
        <w:t>...............................................................</w:t>
      </w:r>
    </w:p>
    <w:p w:rsidR="008938FA" w:rsidRPr="004C26D3" w:rsidRDefault="008938FA" w:rsidP="008938FA">
      <w:pPr>
        <w:rPr>
          <w:i/>
        </w:rPr>
      </w:pPr>
      <w:r>
        <w:t xml:space="preserve"> </w:t>
      </w:r>
      <w:r>
        <w:tab/>
      </w:r>
      <w:r>
        <w:tab/>
      </w:r>
      <w:r>
        <w:tab/>
      </w:r>
      <w:r w:rsidRPr="004C26D3">
        <w:rPr>
          <w:i/>
        </w:rPr>
        <w:t xml:space="preserve"> (номер на лична карта, дата, орган и място на издаването)</w:t>
      </w:r>
    </w:p>
    <w:p w:rsidR="008938FA" w:rsidRPr="004C26D3" w:rsidRDefault="008938FA" w:rsidP="008938FA">
      <w:pPr>
        <w:rPr>
          <w:i/>
        </w:rPr>
      </w:pPr>
      <w:r w:rsidRPr="004C26D3">
        <w:rPr>
          <w:i/>
        </w:rPr>
        <w:t xml:space="preserve"> </w:t>
      </w:r>
    </w:p>
    <w:p w:rsidR="008938FA" w:rsidRDefault="008938FA" w:rsidP="008938FA">
      <w:r>
        <w:t xml:space="preserve">в качеството си на ............................................................................................................... </w:t>
      </w:r>
    </w:p>
    <w:p w:rsidR="008938FA" w:rsidRPr="004C26D3" w:rsidRDefault="008938FA" w:rsidP="008938FA">
      <w:pPr>
        <w:rPr>
          <w:i/>
        </w:rPr>
      </w:pPr>
      <w:r>
        <w:t xml:space="preserve"> </w:t>
      </w:r>
      <w:r>
        <w:tab/>
      </w:r>
      <w:r>
        <w:tab/>
      </w:r>
      <w:r>
        <w:tab/>
      </w:r>
      <w:r>
        <w:tab/>
      </w:r>
      <w:r>
        <w:tab/>
      </w:r>
      <w:r w:rsidRPr="004C26D3">
        <w:rPr>
          <w:i/>
        </w:rPr>
        <w:t>(длъжност)</w:t>
      </w:r>
    </w:p>
    <w:p w:rsidR="008938FA" w:rsidRDefault="008938FA" w:rsidP="008938FA"/>
    <w:p w:rsidR="008938FA" w:rsidRDefault="008938FA" w:rsidP="008938FA">
      <w:r>
        <w:t xml:space="preserve">на ........................................................................................................................................ , </w:t>
      </w:r>
    </w:p>
    <w:p w:rsidR="008938FA" w:rsidRPr="004C26D3" w:rsidRDefault="008938FA" w:rsidP="008938FA">
      <w:pPr>
        <w:rPr>
          <w:i/>
        </w:rPr>
      </w:pPr>
      <w:r>
        <w:t xml:space="preserve"> </w:t>
      </w:r>
      <w:r>
        <w:tab/>
      </w:r>
      <w:r>
        <w:tab/>
      </w:r>
      <w:r>
        <w:tab/>
      </w:r>
      <w:r>
        <w:tab/>
      </w:r>
      <w:r w:rsidRPr="004C26D3">
        <w:rPr>
          <w:i/>
        </w:rPr>
        <w:t>(наименование на участника)</w:t>
      </w:r>
    </w:p>
    <w:p w:rsidR="008938FA" w:rsidRPr="004C26D3" w:rsidRDefault="008938FA" w:rsidP="008938FA">
      <w:pPr>
        <w:rPr>
          <w:i/>
        </w:rPr>
      </w:pPr>
    </w:p>
    <w:p w:rsidR="008938FA" w:rsidRDefault="008938FA" w:rsidP="008938FA">
      <w:pPr>
        <w:jc w:val="both"/>
      </w:pPr>
      <w:r>
        <w:t xml:space="preserve">ЕИК/БУЛСТАТ .................................................. – участник в процедура за възлагане на обществена поръчка с предмет </w:t>
      </w:r>
      <w:r w:rsidR="003F0603" w:rsidRPr="003F0603">
        <w:rPr>
          <w:b/>
        </w:rPr>
        <w:t>“Доставка на шевен материал и други средства за рани и тъкани по обособени позиции”</w:t>
      </w:r>
      <w:r w:rsidR="003F0603">
        <w:t xml:space="preserve"> </w:t>
      </w:r>
      <w:r>
        <w:t xml:space="preserve">за период от </w:t>
      </w:r>
      <w:r w:rsidR="00276F6A">
        <w:t>12 месеца</w:t>
      </w:r>
      <w:r>
        <w:t>,</w:t>
      </w:r>
    </w:p>
    <w:p w:rsidR="008938FA" w:rsidRDefault="008938FA" w:rsidP="008938FA">
      <w:pPr>
        <w:jc w:val="both"/>
      </w:pPr>
    </w:p>
    <w:p w:rsidR="008938FA" w:rsidRDefault="008938FA" w:rsidP="008938FA">
      <w:pPr>
        <w:jc w:val="both"/>
      </w:pPr>
      <w:r>
        <w:t>ДЕКЛАРИРАМ:</w:t>
      </w:r>
    </w:p>
    <w:p w:rsidR="008938FA" w:rsidRDefault="008938FA" w:rsidP="008938FA">
      <w:pPr>
        <w:jc w:val="both"/>
      </w:pPr>
      <w:r>
        <w:t xml:space="preserve"> </w:t>
      </w:r>
    </w:p>
    <w:p w:rsidR="008938FA" w:rsidRDefault="008938FA" w:rsidP="008938FA">
      <w:pPr>
        <w:jc w:val="both"/>
      </w:pPr>
      <w: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p w:rsidR="008938FA" w:rsidRDefault="008938FA" w:rsidP="008938FA">
      <w:pPr>
        <w:jc w:val="both"/>
      </w:pPr>
    </w:p>
    <w:p w:rsidR="008938FA" w:rsidRDefault="008938FA" w:rsidP="008938FA">
      <w:pPr>
        <w:jc w:val="both"/>
      </w:pPr>
      <w:r>
        <w:t xml:space="preserve">2. За представлявания от мен участник не са налице обстоятелствата по чл. 8, ал. 8, т. 2 ЗОП по отношение на настоящата процедура за възлагане на обществена поръчка. </w:t>
      </w:r>
    </w:p>
    <w:p w:rsidR="008938FA" w:rsidRDefault="008938FA" w:rsidP="008938FA">
      <w:pPr>
        <w:jc w:val="both"/>
      </w:pPr>
      <w:r>
        <w:t xml:space="preserve"> </w:t>
      </w:r>
    </w:p>
    <w:p w:rsidR="008938FA" w:rsidRDefault="008938FA" w:rsidP="008938FA">
      <w:pPr>
        <w:jc w:val="both"/>
      </w:pPr>
      <w:r>
        <w:t>Известна ми е отговорността по чл. 313 НК за неверни данни.</w:t>
      </w:r>
    </w:p>
    <w:p w:rsidR="008938FA" w:rsidRDefault="008938FA" w:rsidP="008938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pPr>
            <w:r>
              <w:t>Дата</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t>Име и фамилия</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rsidRPr="004C26D3">
              <w:t xml:space="preserve">Подпис (и печат) </w:t>
            </w:r>
            <w:r w:rsidRPr="003B6F62">
              <w:rPr>
                <w:i/>
                <w:sz w:val="16"/>
                <w:szCs w:val="16"/>
              </w:rPr>
              <w:t>[2]</w:t>
            </w:r>
          </w:p>
        </w:tc>
        <w:tc>
          <w:tcPr>
            <w:tcW w:w="4889" w:type="dxa"/>
            <w:shd w:val="clear" w:color="auto" w:fill="auto"/>
          </w:tcPr>
          <w:p w:rsidR="008938FA" w:rsidRDefault="008938FA" w:rsidP="00D94C9F">
            <w:pPr>
              <w:jc w:val="both"/>
            </w:pPr>
            <w:r>
              <w:t>...............................................................</w:t>
            </w:r>
          </w:p>
        </w:tc>
      </w:tr>
    </w:tbl>
    <w:p w:rsidR="008938FA" w:rsidRDefault="008938FA" w:rsidP="008938FA">
      <w:pPr>
        <w:jc w:val="both"/>
      </w:pPr>
    </w:p>
    <w:p w:rsidR="008938FA" w:rsidRDefault="008938FA" w:rsidP="008938FA"/>
    <w:p w:rsidR="008938FA" w:rsidRDefault="008938FA" w:rsidP="008938FA"/>
    <w:p w:rsidR="008938FA" w:rsidRDefault="008938FA" w:rsidP="008938FA"/>
    <w:p w:rsidR="008938FA" w:rsidRDefault="008938FA" w:rsidP="008938FA">
      <w:r w:rsidRPr="00156F00">
        <w:rPr>
          <w:i/>
          <w:sz w:val="16"/>
          <w:szCs w:val="16"/>
        </w:rPr>
        <w:t>[1]</w:t>
      </w:r>
      <w:r>
        <w:t xml:space="preserve"> Декларацията е задължителна част от офертата и се прилага в Плик № 1.</w:t>
      </w:r>
    </w:p>
    <w:p w:rsidR="008938FA" w:rsidRDefault="008938FA" w:rsidP="008938FA"/>
    <w:p w:rsidR="008938FA" w:rsidRDefault="008938FA" w:rsidP="008938FA">
      <w:r w:rsidRPr="00156F00">
        <w:rPr>
          <w:i/>
          <w:sz w:val="16"/>
          <w:szCs w:val="16"/>
        </w:rPr>
        <w:t>[2]</w:t>
      </w:r>
      <w:r>
        <w:t xml:space="preserve"> Декларацията се подписва от законния представител на участника или от надлежно упълномощено лице, което подава офертата. </w:t>
      </w:r>
    </w:p>
    <w:p w:rsidR="008938FA" w:rsidRPr="000A3266" w:rsidRDefault="00A60ACB" w:rsidP="008938FA">
      <w:pPr>
        <w:ind w:left="7200"/>
        <w:rPr>
          <w:i/>
        </w:rPr>
      </w:pPr>
      <w:r>
        <w:br w:type="page"/>
      </w:r>
      <w:r w:rsidR="008938FA">
        <w:rPr>
          <w:b/>
          <w:i/>
          <w:lang w:val="ru-RU"/>
        </w:rPr>
        <w:t>Пр</w:t>
      </w:r>
      <w:r w:rsidR="008938FA" w:rsidRPr="000A3266">
        <w:rPr>
          <w:b/>
          <w:i/>
          <w:lang w:val="ru-RU"/>
        </w:rPr>
        <w:t>иложение № 10</w:t>
      </w:r>
      <w:r w:rsidR="008938FA" w:rsidRPr="000A3266">
        <w:rPr>
          <w:i/>
          <w:lang w:val="ru-RU"/>
        </w:rPr>
        <w:t xml:space="preserve"> </w:t>
      </w:r>
    </w:p>
    <w:p w:rsidR="008938FA" w:rsidRPr="000A3266" w:rsidRDefault="008938FA" w:rsidP="008938FA">
      <w:pPr>
        <w:pStyle w:val="Heading5"/>
        <w:jc w:val="center"/>
        <w:rPr>
          <w:i/>
          <w:sz w:val="28"/>
          <w:szCs w:val="28"/>
        </w:rPr>
      </w:pPr>
    </w:p>
    <w:p w:rsidR="008938FA" w:rsidRPr="006562BA" w:rsidRDefault="008938FA" w:rsidP="008938FA">
      <w:pPr>
        <w:jc w:val="center"/>
        <w:rPr>
          <w:i/>
          <w:sz w:val="16"/>
          <w:szCs w:val="16"/>
          <w:lang w:eastAsia="en-GB"/>
        </w:rPr>
      </w:pPr>
      <w:r w:rsidRPr="006562BA">
        <w:rPr>
          <w:lang w:eastAsia="en-GB"/>
        </w:rPr>
        <w:t>ДЕКЛАРАЦИЯ за съгласие за участие като подизпълнител</w:t>
      </w:r>
      <w:r>
        <w:rPr>
          <w:lang w:eastAsia="en-GB"/>
        </w:rPr>
        <w:t xml:space="preserve"> </w:t>
      </w:r>
      <w:r w:rsidRPr="006562BA">
        <w:rPr>
          <w:i/>
          <w:sz w:val="16"/>
          <w:szCs w:val="16"/>
          <w:lang w:eastAsia="en-GB"/>
        </w:rPr>
        <w:t>[1]</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r w:rsidRPr="006562BA">
        <w:rPr>
          <w:lang w:eastAsia="en-GB"/>
        </w:rPr>
        <w:t>Подписаният</w:t>
      </w:r>
      <w:r>
        <w:rPr>
          <w:lang w:eastAsia="en-GB"/>
        </w:rPr>
        <w:t xml:space="preserve"> ..............................................................................</w:t>
      </w:r>
      <w:r w:rsidRPr="006562BA">
        <w:rPr>
          <w:lang w:eastAsia="en-GB"/>
        </w:rPr>
        <w:t>.................................................</w:t>
      </w:r>
    </w:p>
    <w:p w:rsidR="008938FA" w:rsidRPr="006562BA" w:rsidRDefault="008938FA" w:rsidP="008938FA">
      <w:pPr>
        <w:jc w:val="both"/>
        <w:rPr>
          <w:i/>
          <w:lang w:eastAsia="en-GB"/>
        </w:rPr>
      </w:pPr>
      <w:r w:rsidRPr="006562BA">
        <w:rPr>
          <w:lang w:eastAsia="en-GB"/>
        </w:rPr>
        <w:t xml:space="preserve"> </w:t>
      </w:r>
      <w:r>
        <w:rPr>
          <w:lang w:eastAsia="en-GB"/>
        </w:rPr>
        <w:tab/>
      </w:r>
      <w:r>
        <w:rPr>
          <w:lang w:eastAsia="en-GB"/>
        </w:rPr>
        <w:tab/>
      </w:r>
      <w:r>
        <w:rPr>
          <w:lang w:eastAsia="en-GB"/>
        </w:rPr>
        <w:tab/>
      </w:r>
      <w:r>
        <w:rPr>
          <w:lang w:eastAsia="en-GB"/>
        </w:rPr>
        <w:tab/>
      </w:r>
      <w:r>
        <w:rPr>
          <w:lang w:eastAsia="en-GB"/>
        </w:rPr>
        <w:tab/>
      </w:r>
      <w:r>
        <w:rPr>
          <w:lang w:eastAsia="en-GB"/>
        </w:rPr>
        <w:tab/>
      </w:r>
      <w:r w:rsidRPr="006562BA">
        <w:rPr>
          <w:i/>
          <w:lang w:eastAsia="en-GB"/>
        </w:rPr>
        <w:t xml:space="preserve"> (трите имена)</w:t>
      </w:r>
    </w:p>
    <w:p w:rsidR="008938FA" w:rsidRDefault="008938FA" w:rsidP="008938FA">
      <w:pPr>
        <w:jc w:val="both"/>
        <w:rPr>
          <w:lang w:eastAsia="en-GB"/>
        </w:rPr>
      </w:pPr>
    </w:p>
    <w:p w:rsidR="008938FA" w:rsidRDefault="008938FA" w:rsidP="008938FA">
      <w:pPr>
        <w:jc w:val="both"/>
        <w:rPr>
          <w:lang w:eastAsia="en-GB"/>
        </w:rPr>
      </w:pPr>
      <w:r w:rsidRPr="006562BA">
        <w:rPr>
          <w:lang w:eastAsia="en-GB"/>
        </w:rPr>
        <w:t>данни по документ за самоличност</w:t>
      </w:r>
      <w:r>
        <w:rPr>
          <w:lang w:eastAsia="en-GB"/>
        </w:rPr>
        <w:t xml:space="preserve"> ................................................................................................</w:t>
      </w:r>
    </w:p>
    <w:p w:rsidR="008938FA" w:rsidRPr="006562BA" w:rsidRDefault="008938FA" w:rsidP="008938FA">
      <w:pPr>
        <w:jc w:val="both"/>
        <w:rPr>
          <w:lang w:eastAsia="en-GB"/>
        </w:rPr>
      </w:pPr>
      <w:r>
        <w:rPr>
          <w:lang w:eastAsia="en-GB"/>
        </w:rPr>
        <w:t>.............................................................................</w:t>
      </w:r>
    </w:p>
    <w:p w:rsidR="008938FA" w:rsidRPr="006562BA" w:rsidRDefault="008938FA" w:rsidP="008938FA">
      <w:pPr>
        <w:ind w:left="2880"/>
        <w:jc w:val="both"/>
        <w:rPr>
          <w:i/>
          <w:lang w:eastAsia="en-GB"/>
        </w:rPr>
      </w:pPr>
      <w:r w:rsidRPr="006562BA">
        <w:rPr>
          <w:i/>
          <w:lang w:eastAsia="en-GB"/>
        </w:rPr>
        <w:t>(номер на лична карта, дата, орган и място на издаването)</w:t>
      </w:r>
    </w:p>
    <w:p w:rsidR="008938FA" w:rsidRDefault="008938FA" w:rsidP="008938FA">
      <w:pPr>
        <w:jc w:val="both"/>
        <w:rPr>
          <w:lang w:eastAsia="en-GB"/>
        </w:rPr>
      </w:pPr>
    </w:p>
    <w:p w:rsidR="008938FA" w:rsidRPr="006562BA" w:rsidRDefault="008938FA" w:rsidP="008938FA">
      <w:pPr>
        <w:jc w:val="both"/>
        <w:rPr>
          <w:lang w:eastAsia="en-GB"/>
        </w:rPr>
      </w:pPr>
      <w:r w:rsidRPr="006562BA">
        <w:rPr>
          <w:lang w:eastAsia="en-GB"/>
        </w:rPr>
        <w:t>в качеството си на ................................................................................................</w:t>
      </w:r>
      <w:r>
        <w:rPr>
          <w:lang w:eastAsia="en-GB"/>
        </w:rPr>
        <w:t>.....................</w:t>
      </w:r>
      <w:r w:rsidRPr="006562BA">
        <w:rPr>
          <w:lang w:eastAsia="en-GB"/>
        </w:rPr>
        <w:t xml:space="preserve"> </w:t>
      </w:r>
    </w:p>
    <w:p w:rsidR="008938FA" w:rsidRPr="006562BA" w:rsidRDefault="008938FA" w:rsidP="008938FA">
      <w:pPr>
        <w:ind w:left="3600" w:firstLine="720"/>
        <w:jc w:val="both"/>
        <w:rPr>
          <w:i/>
          <w:lang w:eastAsia="en-GB"/>
        </w:rPr>
      </w:pPr>
      <w:r w:rsidRPr="006562BA">
        <w:rPr>
          <w:i/>
          <w:lang w:eastAsia="en-GB"/>
        </w:rPr>
        <w:t>(длъжност)</w:t>
      </w:r>
    </w:p>
    <w:p w:rsidR="008938FA" w:rsidRPr="006562BA" w:rsidRDefault="008938FA" w:rsidP="008938FA">
      <w:pPr>
        <w:jc w:val="both"/>
        <w:rPr>
          <w:lang w:eastAsia="en-GB"/>
        </w:rPr>
      </w:pPr>
      <w:r w:rsidRPr="006562BA">
        <w:rPr>
          <w:lang w:eastAsia="en-GB"/>
        </w:rPr>
        <w:t xml:space="preserve"> </w:t>
      </w:r>
      <w:r>
        <w:rPr>
          <w:lang w:eastAsia="en-GB"/>
        </w:rPr>
        <w:t>на .........................................................................................................................................</w:t>
      </w:r>
      <w:r w:rsidRPr="006562BA">
        <w:rPr>
          <w:lang w:eastAsia="en-GB"/>
        </w:rPr>
        <w:t xml:space="preserve"> </w:t>
      </w:r>
    </w:p>
    <w:p w:rsidR="008938FA" w:rsidRPr="006562BA" w:rsidRDefault="008938FA" w:rsidP="008938FA">
      <w:pPr>
        <w:ind w:left="2880" w:firstLine="720"/>
        <w:jc w:val="both"/>
        <w:rPr>
          <w:i/>
          <w:lang w:eastAsia="en-GB"/>
        </w:rPr>
      </w:pPr>
      <w:r w:rsidRPr="006562BA">
        <w:rPr>
          <w:i/>
          <w:lang w:eastAsia="en-GB"/>
        </w:rPr>
        <w:t>(наименование на подизпълнителя)</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p>
    <w:p w:rsidR="008938FA" w:rsidRPr="006562BA" w:rsidRDefault="008938FA" w:rsidP="008938FA">
      <w:pPr>
        <w:jc w:val="center"/>
        <w:rPr>
          <w:lang w:eastAsia="en-GB"/>
        </w:rPr>
      </w:pPr>
      <w:r w:rsidRPr="006562BA">
        <w:rPr>
          <w:lang w:eastAsia="en-GB"/>
        </w:rPr>
        <w:t>ДЕКЛАРИРАМ:</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p>
    <w:p w:rsidR="008938FA" w:rsidRPr="006562BA" w:rsidRDefault="008938FA" w:rsidP="008938FA">
      <w:pPr>
        <w:jc w:val="both"/>
        <w:rPr>
          <w:lang w:eastAsia="en-GB"/>
        </w:rPr>
      </w:pPr>
      <w:r w:rsidRPr="006562BA">
        <w:rPr>
          <w:lang w:eastAsia="en-GB"/>
        </w:rPr>
        <w:t xml:space="preserve">1. От името на представляваното от мен лице (търговско дружество, едноличен търговец, юридическо лице с нестопанска цел – </w:t>
      </w:r>
      <w:r w:rsidRPr="006562BA">
        <w:rPr>
          <w:i/>
          <w:lang w:eastAsia="en-GB"/>
        </w:rPr>
        <w:t>вярното се подчертава</w:t>
      </w:r>
      <w:r w:rsidRPr="006562BA">
        <w:rPr>
          <w:lang w:eastAsia="en-GB"/>
        </w:rPr>
        <w:t xml:space="preserve">): </w:t>
      </w:r>
    </w:p>
    <w:p w:rsidR="008938FA" w:rsidRPr="006562BA" w:rsidRDefault="008938FA" w:rsidP="008938FA">
      <w:pPr>
        <w:jc w:val="both"/>
        <w:rPr>
          <w:lang w:eastAsia="en-GB"/>
        </w:rPr>
      </w:pPr>
      <w:r w:rsidRPr="006562BA">
        <w:rPr>
          <w:lang w:eastAsia="en-GB"/>
        </w:rPr>
        <w:t>................................................................................................................................................................</w:t>
      </w:r>
    </w:p>
    <w:p w:rsidR="008938FA" w:rsidRPr="006562BA" w:rsidRDefault="008938FA" w:rsidP="008938FA">
      <w:pPr>
        <w:ind w:left="2160" w:firstLine="720"/>
        <w:jc w:val="both"/>
        <w:rPr>
          <w:i/>
          <w:lang w:eastAsia="en-GB"/>
        </w:rPr>
      </w:pPr>
      <w:r w:rsidRPr="006562BA">
        <w:rPr>
          <w:i/>
          <w:lang w:eastAsia="en-GB"/>
        </w:rPr>
        <w:t>(наименование, ЕИК/БУЛСТАТ)</w:t>
      </w:r>
    </w:p>
    <w:p w:rsidR="008938FA" w:rsidRPr="006562BA" w:rsidRDefault="008938FA" w:rsidP="008938FA">
      <w:pPr>
        <w:jc w:val="both"/>
        <w:rPr>
          <w:lang w:eastAsia="en-GB"/>
        </w:rPr>
      </w:pPr>
      <w:r w:rsidRPr="006562BA">
        <w:rPr>
          <w:lang w:eastAsia="en-GB"/>
        </w:rPr>
        <w:t xml:space="preserve"> </w:t>
      </w:r>
      <w:r>
        <w:rPr>
          <w:lang w:eastAsia="en-GB"/>
        </w:rPr>
        <w:t>и</w:t>
      </w:r>
      <w:r w:rsidRPr="006562BA">
        <w:rPr>
          <w:lang w:eastAsia="en-GB"/>
        </w:rPr>
        <w:t>зразявам съгласието да участваме като подизпълнител на</w:t>
      </w:r>
      <w:r>
        <w:rPr>
          <w:lang w:eastAsia="en-GB"/>
        </w:rPr>
        <w:t xml:space="preserve"> .............</w:t>
      </w:r>
      <w:r w:rsidRPr="006562BA">
        <w:rPr>
          <w:lang w:eastAsia="en-GB"/>
        </w:rPr>
        <w:t xml:space="preserve">............................................. </w:t>
      </w:r>
    </w:p>
    <w:p w:rsidR="008938FA" w:rsidRPr="006562BA" w:rsidRDefault="008938FA" w:rsidP="008938FA">
      <w:pPr>
        <w:jc w:val="both"/>
        <w:rPr>
          <w:lang w:eastAsia="en-GB"/>
        </w:rPr>
      </w:pPr>
      <w:r w:rsidRPr="006562BA">
        <w:rPr>
          <w:lang w:eastAsia="en-GB"/>
        </w:rPr>
        <w:t xml:space="preserve"> </w:t>
      </w:r>
      <w:r>
        <w:rPr>
          <w:lang w:eastAsia="en-GB"/>
        </w:rPr>
        <w:t>..........................................................................</w:t>
      </w:r>
      <w:r>
        <w:rPr>
          <w:lang w:eastAsia="en-GB"/>
        </w:rPr>
        <w:tab/>
      </w:r>
      <w:r>
        <w:rPr>
          <w:lang w:eastAsia="en-GB"/>
        </w:rPr>
        <w:tab/>
      </w:r>
    </w:p>
    <w:p w:rsidR="008938FA" w:rsidRPr="006562BA" w:rsidRDefault="008938FA" w:rsidP="008938FA">
      <w:pPr>
        <w:ind w:firstLine="720"/>
        <w:jc w:val="both"/>
        <w:rPr>
          <w:i/>
          <w:lang w:eastAsia="en-GB"/>
        </w:rPr>
      </w:pPr>
      <w:r w:rsidRPr="006562BA">
        <w:rPr>
          <w:i/>
          <w:lang w:eastAsia="en-GB"/>
        </w:rPr>
        <w:t>(наименование на участника в процедурата, на който лицето е подизпълнител)</w:t>
      </w:r>
    </w:p>
    <w:p w:rsidR="008938FA" w:rsidRPr="006562BA" w:rsidRDefault="008938FA" w:rsidP="008938FA">
      <w:pPr>
        <w:jc w:val="both"/>
        <w:rPr>
          <w:i/>
          <w:lang w:eastAsia="en-GB"/>
        </w:rPr>
      </w:pPr>
      <w:r w:rsidRPr="006562BA">
        <w:rPr>
          <w:i/>
          <w:lang w:eastAsia="en-GB"/>
        </w:rPr>
        <w:t xml:space="preserve"> </w:t>
      </w:r>
    </w:p>
    <w:p w:rsidR="008938FA" w:rsidRPr="006562BA" w:rsidRDefault="008938FA" w:rsidP="008938FA">
      <w:pPr>
        <w:jc w:val="both"/>
        <w:rPr>
          <w:lang w:eastAsia="en-GB"/>
        </w:rPr>
      </w:pPr>
      <w:r w:rsidRPr="006562BA">
        <w:rPr>
          <w:lang w:eastAsia="en-GB"/>
        </w:rPr>
        <w:t xml:space="preserve">при изпълнение на обществена поръчка с предмет </w:t>
      </w:r>
      <w:r w:rsidR="003F0603" w:rsidRPr="003F0603">
        <w:rPr>
          <w:b/>
          <w:lang w:eastAsia="en-GB"/>
        </w:rPr>
        <w:t>“Доставка на шевен материал и други средства за рани и тъкани по обособени позиции”</w:t>
      </w:r>
      <w:r>
        <w:rPr>
          <w:lang w:eastAsia="en-GB"/>
        </w:rPr>
        <w:t xml:space="preserve"> за период от </w:t>
      </w:r>
      <w:r w:rsidR="00276F6A">
        <w:rPr>
          <w:lang w:eastAsia="en-GB"/>
        </w:rPr>
        <w:t>12 месеца</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p>
    <w:p w:rsidR="008938FA" w:rsidRPr="006562BA" w:rsidRDefault="008938FA" w:rsidP="008938FA">
      <w:pPr>
        <w:jc w:val="both"/>
        <w:rPr>
          <w:lang w:eastAsia="en-GB"/>
        </w:rPr>
      </w:pPr>
      <w:r w:rsidRPr="006562BA">
        <w:rPr>
          <w:lang w:eastAsia="en-GB"/>
        </w:rPr>
        <w:t>2. Дейностите, които ще изпълняваме като подизпълнител, са:</w:t>
      </w:r>
    </w:p>
    <w:p w:rsidR="008938FA" w:rsidRPr="006562BA" w:rsidRDefault="008938FA" w:rsidP="008938FA">
      <w:pPr>
        <w:jc w:val="both"/>
        <w:rPr>
          <w:lang w:eastAsia="en-GB"/>
        </w:rPr>
      </w:pPr>
      <w:r w:rsidRPr="006562BA">
        <w:rPr>
          <w:lang w:eastAsia="en-GB"/>
        </w:rPr>
        <w:t>..............................................................................................................................................................................................................</w:t>
      </w:r>
      <w:r>
        <w:rPr>
          <w:lang w:eastAsia="en-GB"/>
        </w:rPr>
        <w:t>..........................................................................................................</w:t>
      </w:r>
      <w:r w:rsidRPr="006562BA">
        <w:rPr>
          <w:lang w:eastAsia="en-GB"/>
        </w:rPr>
        <w:t xml:space="preserve">. </w:t>
      </w:r>
    </w:p>
    <w:p w:rsidR="008938FA" w:rsidRPr="006562BA" w:rsidRDefault="008938FA" w:rsidP="008938FA">
      <w:pPr>
        <w:jc w:val="both"/>
        <w:rPr>
          <w:lang w:eastAsia="en-GB"/>
        </w:rPr>
      </w:pPr>
      <w:r w:rsidRPr="006562BA">
        <w:rPr>
          <w:lang w:eastAsia="en-GB"/>
        </w:rPr>
        <w:t xml:space="preserve"> </w:t>
      </w:r>
      <w:r w:rsidRPr="006562BA">
        <w:rPr>
          <w:i/>
          <w:lang w:eastAsia="en-GB"/>
        </w:rPr>
        <w:t>(изброяват се конкретните части от предмета на обществената поръчка, които ще бъдат изпълнени от подизпълнителя</w:t>
      </w:r>
      <w:r w:rsidRPr="006562BA">
        <w:rPr>
          <w:lang w:eastAsia="en-GB"/>
        </w:rPr>
        <w:t>)</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r w:rsidRPr="006562BA">
        <w:rPr>
          <w:lang w:eastAsia="en-GB"/>
        </w:rPr>
        <w:t>3.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8938FA" w:rsidRPr="006562BA" w:rsidRDefault="008938FA" w:rsidP="008938FA">
      <w:pPr>
        <w:jc w:val="both"/>
        <w:rPr>
          <w:lang w:eastAsia="en-GB"/>
        </w:rPr>
      </w:pPr>
      <w:r w:rsidRPr="006562BA">
        <w:rPr>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rPr>
                <w:lang w:eastAsia="en-GB"/>
              </w:rPr>
            </w:pPr>
            <w:r>
              <w:rPr>
                <w:lang w:eastAsia="en-GB"/>
              </w:rPr>
              <w:t>Дата</w:t>
            </w:r>
          </w:p>
        </w:tc>
        <w:tc>
          <w:tcPr>
            <w:tcW w:w="4889" w:type="dxa"/>
            <w:shd w:val="clear" w:color="auto" w:fill="auto"/>
          </w:tcPr>
          <w:p w:rsidR="008938FA" w:rsidRDefault="008938FA" w:rsidP="00D94C9F">
            <w:pPr>
              <w:jc w:val="both"/>
              <w:rPr>
                <w:lang w:eastAsia="en-GB"/>
              </w:rPr>
            </w:pPr>
            <w:r>
              <w:rPr>
                <w:lang w:eastAsia="en-GB"/>
              </w:rPr>
              <w:t>......................./......................../</w:t>
            </w:r>
          </w:p>
        </w:tc>
      </w:tr>
      <w:tr w:rsidR="008938FA" w:rsidTr="00D94C9F">
        <w:tc>
          <w:tcPr>
            <w:tcW w:w="4889" w:type="dxa"/>
            <w:shd w:val="clear" w:color="auto" w:fill="auto"/>
          </w:tcPr>
          <w:p w:rsidR="008938FA" w:rsidRDefault="008938FA" w:rsidP="00D94C9F">
            <w:pPr>
              <w:jc w:val="both"/>
              <w:rPr>
                <w:lang w:eastAsia="en-GB"/>
              </w:rPr>
            </w:pPr>
            <w:r>
              <w:rPr>
                <w:lang w:eastAsia="en-GB"/>
              </w:rPr>
              <w:t>Име и фамилия</w:t>
            </w:r>
          </w:p>
        </w:tc>
        <w:tc>
          <w:tcPr>
            <w:tcW w:w="4889" w:type="dxa"/>
            <w:shd w:val="clear" w:color="auto" w:fill="auto"/>
          </w:tcPr>
          <w:p w:rsidR="008938FA" w:rsidRDefault="008938FA" w:rsidP="00D94C9F">
            <w:pPr>
              <w:jc w:val="both"/>
              <w:rPr>
                <w:lang w:eastAsia="en-GB"/>
              </w:rPr>
            </w:pPr>
            <w:r>
              <w:rPr>
                <w:lang w:eastAsia="en-GB"/>
              </w:rPr>
              <w:t>..........................................................</w:t>
            </w:r>
          </w:p>
        </w:tc>
      </w:tr>
      <w:tr w:rsidR="008938FA" w:rsidTr="00D94C9F">
        <w:tc>
          <w:tcPr>
            <w:tcW w:w="4889" w:type="dxa"/>
            <w:shd w:val="clear" w:color="auto" w:fill="auto"/>
          </w:tcPr>
          <w:p w:rsidR="008938FA" w:rsidRDefault="008938FA" w:rsidP="00D94C9F">
            <w:pPr>
              <w:jc w:val="both"/>
              <w:rPr>
                <w:lang w:eastAsia="en-GB"/>
              </w:rPr>
            </w:pPr>
            <w:r w:rsidRPr="006562BA">
              <w:rPr>
                <w:lang w:eastAsia="en-GB"/>
              </w:rPr>
              <w:t>Подпис (и печат)</w:t>
            </w:r>
          </w:p>
        </w:tc>
        <w:tc>
          <w:tcPr>
            <w:tcW w:w="4889" w:type="dxa"/>
            <w:shd w:val="clear" w:color="auto" w:fill="auto"/>
          </w:tcPr>
          <w:p w:rsidR="008938FA" w:rsidRDefault="008938FA" w:rsidP="00D94C9F">
            <w:pPr>
              <w:jc w:val="both"/>
              <w:rPr>
                <w:lang w:eastAsia="en-GB"/>
              </w:rPr>
            </w:pPr>
            <w:r>
              <w:rPr>
                <w:lang w:eastAsia="en-GB"/>
              </w:rPr>
              <w:t>.............................................................</w:t>
            </w:r>
          </w:p>
        </w:tc>
      </w:tr>
    </w:tbl>
    <w:p w:rsidR="008938FA" w:rsidRDefault="008938FA" w:rsidP="008938FA">
      <w:pPr>
        <w:jc w:val="both"/>
        <w:rPr>
          <w:lang w:eastAsia="en-GB"/>
        </w:rPr>
      </w:pPr>
    </w:p>
    <w:p w:rsidR="00A60ACB" w:rsidRDefault="008938FA" w:rsidP="00A60ACB">
      <w:pPr>
        <w:jc w:val="both"/>
        <w:rPr>
          <w:lang w:eastAsia="en-GB"/>
        </w:rPr>
      </w:pPr>
      <w:r w:rsidRPr="00156F00">
        <w:rPr>
          <w:i/>
          <w:sz w:val="16"/>
          <w:szCs w:val="16"/>
          <w:lang w:eastAsia="en-GB"/>
        </w:rPr>
        <w:t>[1]</w:t>
      </w:r>
      <w:r w:rsidRPr="006562BA">
        <w:rPr>
          <w:lang w:eastAsia="en-GB"/>
        </w:rPr>
        <w:t xml:space="preserve"> Декларацията е задължителна част от офертата на участник, който о</w:t>
      </w:r>
      <w:r>
        <w:rPr>
          <w:lang w:eastAsia="en-GB"/>
        </w:rPr>
        <w:t>бявява, че ще ползва подизпълни</w:t>
      </w:r>
      <w:r w:rsidRPr="006562BA">
        <w:rPr>
          <w:lang w:eastAsia="en-GB"/>
        </w:rPr>
        <w:t xml:space="preserve">тели. Такава декларация се подава от всеки подизпълнител, в случай че са повече от един. </w:t>
      </w:r>
    </w:p>
    <w:p w:rsidR="008938FA" w:rsidRPr="000A3266" w:rsidRDefault="008938FA" w:rsidP="00A60ACB">
      <w:pPr>
        <w:jc w:val="right"/>
      </w:pPr>
      <w:r w:rsidRPr="006562BA">
        <w:rPr>
          <w:sz w:val="32"/>
          <w:szCs w:val="32"/>
          <w:lang w:eastAsia="en-GB"/>
        </w:rPr>
        <w:t xml:space="preserve"> </w:t>
      </w:r>
      <w:r w:rsidRPr="000A3266">
        <w:rPr>
          <w:sz w:val="32"/>
          <w:szCs w:val="32"/>
          <w:lang w:eastAsia="en-GB"/>
        </w:rPr>
        <w:br w:type="page"/>
      </w:r>
      <w:r w:rsidRPr="000A3266">
        <w:rPr>
          <w:lang w:val="ru-RU"/>
        </w:rPr>
        <w:t>Приложение № 11</w:t>
      </w:r>
    </w:p>
    <w:p w:rsidR="008938FA" w:rsidRDefault="008938FA" w:rsidP="008938FA">
      <w:pPr>
        <w:pStyle w:val="Heading5"/>
        <w:jc w:val="center"/>
        <w:rPr>
          <w:i/>
          <w:sz w:val="28"/>
          <w:szCs w:val="28"/>
          <w:lang w:val="bg-BG"/>
        </w:rPr>
      </w:pPr>
    </w:p>
    <w:p w:rsidR="008938FA" w:rsidRDefault="008938FA" w:rsidP="008938FA">
      <w:pPr>
        <w:jc w:val="center"/>
      </w:pPr>
      <w:r>
        <w:t xml:space="preserve">ДЕКЛАРАЦИЯ </w:t>
      </w:r>
    </w:p>
    <w:p w:rsidR="008938FA" w:rsidRDefault="008938FA" w:rsidP="008938FA">
      <w:pPr>
        <w:jc w:val="center"/>
      </w:pPr>
      <w:r>
        <w:t xml:space="preserve">за конфиденциалност по чл. 33, ал. 4 ЗОП </w:t>
      </w:r>
      <w:r w:rsidRPr="00374F77">
        <w:rPr>
          <w:i/>
          <w:sz w:val="16"/>
          <w:szCs w:val="16"/>
        </w:rPr>
        <w:t>[1]</w:t>
      </w:r>
    </w:p>
    <w:p w:rsidR="008938FA" w:rsidRDefault="008938FA" w:rsidP="008938FA">
      <w:r>
        <w:t xml:space="preserve"> </w:t>
      </w:r>
    </w:p>
    <w:p w:rsidR="008938FA" w:rsidRDefault="008938FA" w:rsidP="008938FA">
      <w:pPr>
        <w:jc w:val="both"/>
      </w:pPr>
      <w:r>
        <w:t xml:space="preserve"> Подписаният/ата ..................................................................................................................... </w:t>
      </w:r>
    </w:p>
    <w:p w:rsidR="008938FA" w:rsidRPr="00374F77" w:rsidRDefault="008938FA" w:rsidP="008938FA">
      <w:pPr>
        <w:jc w:val="both"/>
        <w:rPr>
          <w:i/>
        </w:rPr>
      </w:pPr>
      <w:r>
        <w:t xml:space="preserve"> </w:t>
      </w:r>
      <w:r>
        <w:tab/>
      </w:r>
      <w:r>
        <w:tab/>
      </w:r>
      <w:r>
        <w:tab/>
      </w:r>
      <w:r>
        <w:tab/>
      </w:r>
      <w:r>
        <w:tab/>
      </w:r>
      <w:r>
        <w:tab/>
      </w:r>
      <w:r w:rsidRPr="00374F77">
        <w:rPr>
          <w:i/>
        </w:rPr>
        <w:t>(трите имена)</w:t>
      </w:r>
    </w:p>
    <w:p w:rsidR="008938FA" w:rsidRDefault="008938FA" w:rsidP="008938FA">
      <w:pPr>
        <w:jc w:val="both"/>
      </w:pPr>
      <w:r>
        <w:t xml:space="preserve"> </w:t>
      </w:r>
    </w:p>
    <w:p w:rsidR="008938FA" w:rsidRDefault="008938FA" w:rsidP="008938FA">
      <w:pPr>
        <w:jc w:val="both"/>
      </w:pPr>
      <w:r>
        <w:t>данни по документ за самоличност ........................................................................................</w:t>
      </w:r>
    </w:p>
    <w:p w:rsidR="008938FA" w:rsidRDefault="008938FA" w:rsidP="008938FA">
      <w:pPr>
        <w:jc w:val="both"/>
      </w:pPr>
      <w:r>
        <w:t>...............................................................</w:t>
      </w:r>
    </w:p>
    <w:p w:rsidR="008938FA" w:rsidRPr="00374F77" w:rsidRDefault="008938FA" w:rsidP="008938FA">
      <w:pPr>
        <w:jc w:val="both"/>
        <w:rPr>
          <w:i/>
        </w:rPr>
      </w:pPr>
      <w:r>
        <w:t xml:space="preserve"> </w:t>
      </w:r>
      <w:r>
        <w:tab/>
      </w:r>
      <w:r>
        <w:tab/>
      </w:r>
      <w:r>
        <w:tab/>
      </w:r>
      <w:r w:rsidRPr="00374F77">
        <w:rPr>
          <w:i/>
        </w:rPr>
        <w:t xml:space="preserve"> (номер на лична карта, дата, орган и място на издаването)</w:t>
      </w:r>
    </w:p>
    <w:p w:rsidR="008938FA" w:rsidRDefault="008938FA" w:rsidP="008938FA">
      <w:pPr>
        <w:jc w:val="both"/>
      </w:pPr>
      <w:r>
        <w:t xml:space="preserve"> </w:t>
      </w:r>
    </w:p>
    <w:p w:rsidR="008938FA" w:rsidRDefault="008938FA" w:rsidP="008938FA">
      <w:pPr>
        <w:jc w:val="both"/>
      </w:pPr>
      <w:r>
        <w:t xml:space="preserve">в качеството си на ............................................................................................................... </w:t>
      </w:r>
    </w:p>
    <w:p w:rsidR="008938FA" w:rsidRPr="00374F77" w:rsidRDefault="008938FA" w:rsidP="008938FA">
      <w:pPr>
        <w:jc w:val="both"/>
        <w:rPr>
          <w:i/>
        </w:rPr>
      </w:pPr>
      <w:r>
        <w:t xml:space="preserve"> </w:t>
      </w:r>
      <w:r>
        <w:tab/>
      </w:r>
      <w:r>
        <w:tab/>
      </w:r>
      <w:r>
        <w:tab/>
      </w:r>
      <w:r>
        <w:tab/>
      </w:r>
      <w:r>
        <w:tab/>
      </w:r>
      <w:r w:rsidRPr="00374F77">
        <w:rPr>
          <w:i/>
        </w:rPr>
        <w:t>(длъжност)</w:t>
      </w:r>
    </w:p>
    <w:p w:rsidR="008938FA" w:rsidRDefault="008938FA" w:rsidP="008938FA">
      <w:pPr>
        <w:jc w:val="both"/>
      </w:pPr>
    </w:p>
    <w:p w:rsidR="008938FA" w:rsidRDefault="008938FA" w:rsidP="008938FA">
      <w:pPr>
        <w:jc w:val="both"/>
      </w:pPr>
      <w:r>
        <w:t xml:space="preserve">на ........................................................................................................................................ , </w:t>
      </w:r>
    </w:p>
    <w:p w:rsidR="008938FA" w:rsidRPr="00374F77" w:rsidRDefault="008938FA" w:rsidP="008938FA">
      <w:pPr>
        <w:jc w:val="both"/>
        <w:rPr>
          <w:i/>
        </w:rPr>
      </w:pPr>
      <w:r>
        <w:t xml:space="preserve"> </w:t>
      </w:r>
      <w:r>
        <w:tab/>
      </w:r>
      <w:r>
        <w:tab/>
      </w:r>
      <w:r>
        <w:tab/>
      </w:r>
      <w:r>
        <w:tab/>
      </w:r>
      <w:r w:rsidRPr="00374F77">
        <w:rPr>
          <w:i/>
        </w:rPr>
        <w:t>(наименование на участника)</w:t>
      </w:r>
    </w:p>
    <w:p w:rsidR="008938FA" w:rsidRDefault="008938FA" w:rsidP="008938FA">
      <w:pPr>
        <w:jc w:val="both"/>
      </w:pPr>
    </w:p>
    <w:p w:rsidR="008938FA" w:rsidRDefault="008938FA" w:rsidP="008938FA">
      <w:pPr>
        <w:jc w:val="both"/>
      </w:pPr>
      <w:r>
        <w:t xml:space="preserve">ЕИК/БУЛСТАТ .................................................. – участник в процедура за възлагане на обществена поръчка с предмет </w:t>
      </w:r>
      <w:r w:rsidR="003F0603" w:rsidRPr="003F0603">
        <w:rPr>
          <w:b/>
          <w:lang w:eastAsia="en-GB"/>
        </w:rPr>
        <w:t>“Доставка на шевен материал и други средства за рани и тъкани по обособени позиции”</w:t>
      </w:r>
      <w:r>
        <w:t xml:space="preserve"> за период от </w:t>
      </w:r>
      <w:r w:rsidR="00276F6A">
        <w:t>12 месеца</w:t>
      </w:r>
      <w:r>
        <w:t>,</w:t>
      </w:r>
    </w:p>
    <w:p w:rsidR="008938FA" w:rsidRDefault="008938FA" w:rsidP="008938FA"/>
    <w:p w:rsidR="008938FA" w:rsidRDefault="008938FA" w:rsidP="008938FA">
      <w:pPr>
        <w:jc w:val="center"/>
      </w:pPr>
      <w:r>
        <w:t>ДЕКЛАРИРАМ:</w:t>
      </w:r>
    </w:p>
    <w:p w:rsidR="008938FA" w:rsidRDefault="008938FA" w:rsidP="008938FA">
      <w:pPr>
        <w:jc w:val="both"/>
      </w:pPr>
      <w:r>
        <w:t xml:space="preserve"> </w:t>
      </w:r>
    </w:p>
    <w:p w:rsidR="008938FA" w:rsidRDefault="008938FA" w:rsidP="008938FA">
      <w:pPr>
        <w:jc w:val="both"/>
      </w:pPr>
      <w:r>
        <w:t xml:space="preserve">1. Информацията, съдържаща се в …………………….. </w:t>
      </w:r>
      <w:r w:rsidRPr="00450B64">
        <w:rPr>
          <w:i/>
        </w:rPr>
        <w:t>(посочват се конкретна част/части от техническото предложение)</w:t>
      </w:r>
      <w:r>
        <w:t xml:space="preserve"> от техническото ни предложение, да се счита за конфиденциална, тъй като съдържа технически и/или търговски тайни </w:t>
      </w:r>
      <w:r w:rsidRPr="00450B64">
        <w:rPr>
          <w:i/>
        </w:rPr>
        <w:t>(вярното се подчертава)</w:t>
      </w:r>
      <w:r>
        <w:t xml:space="preserve">. </w:t>
      </w:r>
    </w:p>
    <w:p w:rsidR="008938FA" w:rsidRDefault="008938FA" w:rsidP="008938FA">
      <w:pPr>
        <w:jc w:val="both"/>
      </w:pPr>
      <w:r>
        <w:t xml:space="preserve"> </w:t>
      </w:r>
    </w:p>
    <w:p w:rsidR="008938FA" w:rsidRDefault="008938FA" w:rsidP="008938FA">
      <w:pPr>
        <w:jc w:val="both"/>
      </w:pPr>
      <w:r>
        <w:t>2. Не бихме желали информацията по т. 1 да бъде разкривана от възложителя, освен в предвидените от закона случаи.</w:t>
      </w:r>
    </w:p>
    <w:p w:rsidR="008938FA" w:rsidRDefault="008938FA" w:rsidP="008938FA">
      <w:r>
        <w:t xml:space="preserve"> </w:t>
      </w:r>
    </w:p>
    <w:p w:rsidR="008938FA" w:rsidRDefault="008938FA" w:rsidP="008938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r>
              <w:t>Дата</w:t>
            </w:r>
          </w:p>
        </w:tc>
        <w:tc>
          <w:tcPr>
            <w:tcW w:w="4889" w:type="dxa"/>
            <w:shd w:val="clear" w:color="auto" w:fill="auto"/>
          </w:tcPr>
          <w:p w:rsidR="008938FA" w:rsidRDefault="008938FA" w:rsidP="00D94C9F">
            <w:r>
              <w:t>........................./............................/.....................</w:t>
            </w:r>
          </w:p>
        </w:tc>
      </w:tr>
      <w:tr w:rsidR="008938FA" w:rsidTr="00D94C9F">
        <w:tc>
          <w:tcPr>
            <w:tcW w:w="4889" w:type="dxa"/>
            <w:shd w:val="clear" w:color="auto" w:fill="auto"/>
          </w:tcPr>
          <w:p w:rsidR="008938FA" w:rsidRDefault="008938FA" w:rsidP="00D94C9F">
            <w:r w:rsidRPr="00450B64">
              <w:t>Име и фамилия</w:t>
            </w:r>
          </w:p>
        </w:tc>
        <w:tc>
          <w:tcPr>
            <w:tcW w:w="4889" w:type="dxa"/>
            <w:shd w:val="clear" w:color="auto" w:fill="auto"/>
          </w:tcPr>
          <w:p w:rsidR="008938FA" w:rsidRDefault="008938FA" w:rsidP="00D94C9F">
            <w:r>
              <w:t>...................................................................</w:t>
            </w:r>
          </w:p>
        </w:tc>
      </w:tr>
      <w:tr w:rsidR="008938FA" w:rsidTr="00D94C9F">
        <w:tc>
          <w:tcPr>
            <w:tcW w:w="4889" w:type="dxa"/>
            <w:shd w:val="clear" w:color="auto" w:fill="auto"/>
          </w:tcPr>
          <w:p w:rsidR="008938FA" w:rsidRDefault="008938FA" w:rsidP="00D94C9F">
            <w:r w:rsidRPr="00450B64">
              <w:t>Подпис (и печат)</w:t>
            </w:r>
          </w:p>
        </w:tc>
        <w:tc>
          <w:tcPr>
            <w:tcW w:w="4889" w:type="dxa"/>
            <w:shd w:val="clear" w:color="auto" w:fill="auto"/>
          </w:tcPr>
          <w:p w:rsidR="008938FA" w:rsidRDefault="008938FA" w:rsidP="00D94C9F">
            <w:r>
              <w:t>............................................</w:t>
            </w:r>
          </w:p>
        </w:tc>
      </w:tr>
    </w:tbl>
    <w:p w:rsidR="008938FA" w:rsidRDefault="008938FA" w:rsidP="008938FA"/>
    <w:p w:rsidR="008938FA" w:rsidRDefault="008938FA" w:rsidP="008938FA">
      <w:r>
        <w:t xml:space="preserve"> </w:t>
      </w:r>
    </w:p>
    <w:p w:rsidR="008938FA" w:rsidRDefault="008938FA" w:rsidP="008938FA"/>
    <w:p w:rsidR="008938FA" w:rsidRDefault="008938FA" w:rsidP="008938FA"/>
    <w:p w:rsidR="008938FA" w:rsidRDefault="008938FA" w:rsidP="008938FA">
      <w:r w:rsidRPr="00156F00">
        <w:rPr>
          <w:i/>
          <w:sz w:val="16"/>
          <w:szCs w:val="16"/>
        </w:rPr>
        <w:t>[1]</w:t>
      </w:r>
      <w:r>
        <w:t xml:space="preserve"> Декларацията по чл. 33, ал. 4 от ЗОП не е задължителна част от офертата, като същата се представя по преценка на всеки участник и при наличие на основания за това. Декларацията се прилага в Плик № 2.</w:t>
      </w:r>
    </w:p>
    <w:p w:rsidR="008938FA" w:rsidRPr="000A3266" w:rsidRDefault="00A60ACB" w:rsidP="008938FA">
      <w:pPr>
        <w:spacing w:after="200" w:line="276" w:lineRule="auto"/>
        <w:jc w:val="right"/>
        <w:rPr>
          <w:b/>
          <w:i/>
          <w:lang w:eastAsia="bg-BG"/>
        </w:rPr>
      </w:pPr>
      <w:r>
        <w:br w:type="page"/>
      </w:r>
      <w:r w:rsidR="008938FA">
        <w:rPr>
          <w:b/>
          <w:i/>
          <w:lang w:eastAsia="bg-BG"/>
        </w:rPr>
        <w:t>П</w:t>
      </w:r>
      <w:r w:rsidR="008938FA" w:rsidRPr="000A3266">
        <w:rPr>
          <w:b/>
          <w:i/>
          <w:lang w:eastAsia="bg-BG"/>
        </w:rPr>
        <w:t>риложение № 12</w:t>
      </w:r>
    </w:p>
    <w:p w:rsidR="008938FA" w:rsidRPr="000A3266" w:rsidRDefault="008938FA" w:rsidP="008938FA">
      <w:pPr>
        <w:ind w:firstLine="709"/>
        <w:jc w:val="right"/>
        <w:rPr>
          <w:lang w:eastAsia="bg-BG"/>
        </w:rPr>
      </w:pPr>
      <w:r w:rsidRPr="000A3266">
        <w:rPr>
          <w:b/>
          <w:bCs/>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jc w:val="center"/>
        <w:rPr>
          <w:lang w:eastAsia="bg-BG"/>
        </w:rPr>
      </w:pPr>
      <w:r w:rsidRPr="000A3266">
        <w:rPr>
          <w:b/>
          <w:bCs/>
          <w:lang w:eastAsia="bg-BG"/>
        </w:rPr>
        <w:t xml:space="preserve">Д Е К Л А Р А Ц И Я </w:t>
      </w:r>
    </w:p>
    <w:p w:rsidR="008938FA" w:rsidRPr="000A3266" w:rsidRDefault="008938FA" w:rsidP="008938FA">
      <w:pPr>
        <w:jc w:val="center"/>
        <w:rPr>
          <w:lang w:eastAsia="bg-BG"/>
        </w:rPr>
      </w:pPr>
      <w:r w:rsidRPr="000A3266">
        <w:rPr>
          <w:b/>
          <w:bCs/>
          <w:lang w:eastAsia="bg-BG"/>
        </w:rPr>
        <w:t>по чл.4, ал.7 и по чл.6, ал.5 от ЗМИП</w:t>
      </w:r>
    </w:p>
    <w:p w:rsidR="008938FA" w:rsidRPr="000A3266" w:rsidRDefault="008938FA" w:rsidP="008938FA">
      <w:pPr>
        <w:ind w:firstLine="709"/>
        <w:rPr>
          <w:lang w:eastAsia="bg-BG"/>
        </w:rPr>
      </w:pPr>
      <w:r w:rsidRPr="000A3266">
        <w:rPr>
          <w:lang w:eastAsia="bg-BG"/>
        </w:rPr>
        <w:t> </w:t>
      </w:r>
    </w:p>
    <w:p w:rsidR="008938FA" w:rsidRPr="007A03AD" w:rsidRDefault="008938FA" w:rsidP="008938FA">
      <w:pPr>
        <w:ind w:firstLine="709"/>
        <w:jc w:val="both"/>
        <w:rPr>
          <w:lang w:eastAsia="bg-BG"/>
        </w:rPr>
      </w:pPr>
      <w:r w:rsidRPr="000A3266">
        <w:rPr>
          <w:lang w:eastAsia="bg-BG"/>
        </w:rPr>
        <w:t xml:space="preserve">Долуподписаният /-ата/ </w:t>
      </w:r>
      <w:r w:rsidRPr="000A3266">
        <w:rPr>
          <w:u w:val="single"/>
          <w:lang w:eastAsia="bg-BG"/>
        </w:rPr>
        <w:t xml:space="preserve">                                                             </w:t>
      </w:r>
      <w:r w:rsidRPr="000A3266">
        <w:rPr>
          <w:lang w:eastAsia="bg-BG"/>
        </w:rPr>
        <w:t xml:space="preserve">  с лична карта № </w:t>
      </w:r>
      <w:r w:rsidRPr="000A3266">
        <w:rPr>
          <w:u w:val="single"/>
          <w:lang w:eastAsia="bg-BG"/>
        </w:rPr>
        <w:t xml:space="preserve">              </w:t>
      </w:r>
      <w:r w:rsidRPr="000A3266">
        <w:rPr>
          <w:lang w:eastAsia="bg-BG"/>
        </w:rPr>
        <w:t xml:space="preserve">, издаден на </w:t>
      </w:r>
      <w:r w:rsidRPr="000A3266">
        <w:rPr>
          <w:u w:val="single"/>
          <w:lang w:eastAsia="bg-BG"/>
        </w:rPr>
        <w:t xml:space="preserve">                                   </w:t>
      </w:r>
      <w:r w:rsidRPr="000A3266">
        <w:rPr>
          <w:lang w:eastAsia="bg-BG"/>
        </w:rPr>
        <w:t xml:space="preserve"> от </w:t>
      </w:r>
      <w:r w:rsidRPr="000A3266">
        <w:rPr>
          <w:u w:val="single"/>
          <w:lang w:eastAsia="bg-BG"/>
        </w:rPr>
        <w:t xml:space="preserve">                              </w:t>
      </w:r>
      <w:r w:rsidRPr="000A3266">
        <w:rPr>
          <w:lang w:eastAsia="bg-BG"/>
        </w:rPr>
        <w:t>, с ЕГН</w:t>
      </w:r>
      <w:r w:rsidRPr="000A3266">
        <w:rPr>
          <w:u w:val="single"/>
          <w:lang w:eastAsia="bg-BG"/>
        </w:rPr>
        <w:t xml:space="preserve">           </w:t>
      </w:r>
      <w:r w:rsidRPr="000A3266">
        <w:rPr>
          <w:lang w:eastAsia="bg-BG"/>
        </w:rPr>
        <w:t>, в качеството ми на _____________</w:t>
      </w:r>
      <w:r w:rsidRPr="000A3266">
        <w:rPr>
          <w:i/>
          <w:iCs/>
          <w:lang w:eastAsia="bg-BG"/>
        </w:rPr>
        <w:t xml:space="preserve"> (посочете длъжността) </w:t>
      </w:r>
      <w:r w:rsidRPr="000A3266">
        <w:rPr>
          <w:lang w:eastAsia="bg-BG"/>
        </w:rPr>
        <w:t xml:space="preserve">на  </w:t>
      </w:r>
      <w:r w:rsidRPr="000A3266">
        <w:rPr>
          <w:u w:val="single"/>
          <w:lang w:eastAsia="bg-BG"/>
        </w:rPr>
        <w:t xml:space="preserve">                                                                                    </w:t>
      </w:r>
      <w:r w:rsidRPr="000A3266">
        <w:rPr>
          <w:i/>
          <w:iCs/>
          <w:lang w:eastAsia="bg-BG"/>
        </w:rPr>
        <w:t xml:space="preserve">(посочете фирмата на участника) </w:t>
      </w:r>
      <w:r w:rsidRPr="000A3266">
        <w:rPr>
          <w:lang w:eastAsia="bg-BG"/>
        </w:rPr>
        <w:t xml:space="preserve">- участник в процедура за възлагане на обществена поръчка с предмет: </w:t>
      </w:r>
      <w:r w:rsidR="003F0603">
        <w:rPr>
          <w:b/>
          <w:snapToGrid w:val="0"/>
        </w:rPr>
        <w:t>“Доставка на шевен материал и други средства за рани и тъкани по обособени позиции”</w:t>
      </w:r>
      <w:r w:rsidRPr="000A3266">
        <w:rPr>
          <w:b/>
          <w:snapToGrid w:val="0"/>
        </w:rPr>
        <w:t xml:space="preserve"> </w:t>
      </w:r>
      <w:r w:rsidRPr="007A03AD">
        <w:rPr>
          <w:snapToGrid w:val="0"/>
        </w:rPr>
        <w:t xml:space="preserve">за период от </w:t>
      </w:r>
      <w:r w:rsidR="00276F6A" w:rsidRPr="007A03AD">
        <w:rPr>
          <w:snapToGrid w:val="0"/>
        </w:rPr>
        <w:t>12 месеца</w:t>
      </w:r>
      <w:r w:rsidRPr="007A03AD">
        <w:rPr>
          <w:lang w:eastAsia="bg-BG"/>
        </w:rPr>
        <w:t xml:space="preserve"> </w:t>
      </w:r>
    </w:p>
    <w:p w:rsidR="008938FA" w:rsidRPr="000A3266" w:rsidRDefault="008938FA" w:rsidP="008938FA">
      <w:pPr>
        <w:ind w:left="2160" w:hanging="2160"/>
        <w:jc w:val="center"/>
        <w:rPr>
          <w:b/>
          <w:bCs/>
          <w:lang w:eastAsia="bg-BG"/>
        </w:rPr>
      </w:pPr>
    </w:p>
    <w:p w:rsidR="008938FA" w:rsidRPr="000A3266" w:rsidRDefault="008938FA" w:rsidP="008938FA">
      <w:pPr>
        <w:ind w:left="2160" w:hanging="2160"/>
        <w:jc w:val="center"/>
        <w:rPr>
          <w:lang w:eastAsia="bg-BG"/>
        </w:rPr>
      </w:pPr>
      <w:r w:rsidRPr="000A3266">
        <w:rPr>
          <w:b/>
          <w:bCs/>
          <w:lang w:eastAsia="bg-BG"/>
        </w:rPr>
        <w:t>Д Е К Л А Р И Р А М:</w:t>
      </w:r>
    </w:p>
    <w:p w:rsidR="008938FA" w:rsidRPr="000A3266" w:rsidRDefault="008938FA" w:rsidP="008938FA">
      <w:pPr>
        <w:ind w:left="2160" w:firstLine="709"/>
        <w:jc w:val="center"/>
        <w:rPr>
          <w:lang w:eastAsia="bg-BG"/>
        </w:rPr>
      </w:pPr>
      <w:r w:rsidRPr="000A3266">
        <w:rPr>
          <w:b/>
          <w:bCs/>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Паричните средства – предмет на посочената тук операция (сделка),</w:t>
      </w:r>
    </w:p>
    <w:p w:rsidR="008938FA" w:rsidRPr="000A3266" w:rsidRDefault="008938FA" w:rsidP="008938FA">
      <w:pPr>
        <w:ind w:firstLine="709"/>
        <w:rPr>
          <w:lang w:eastAsia="bg-BG"/>
        </w:rPr>
      </w:pPr>
      <w:r w:rsidRPr="000A3266">
        <w:rPr>
          <w:lang w:eastAsia="bg-BG"/>
        </w:rPr>
        <w:t>……………………………………………………………………………………..</w:t>
      </w:r>
    </w:p>
    <w:p w:rsidR="008938FA" w:rsidRPr="000A3266" w:rsidRDefault="008938FA" w:rsidP="008938FA">
      <w:pPr>
        <w:ind w:firstLine="709"/>
        <w:rPr>
          <w:lang w:eastAsia="bg-BG"/>
        </w:rPr>
      </w:pPr>
      <w:r w:rsidRPr="000A3266">
        <w:rPr>
          <w:lang w:eastAsia="bg-BG"/>
        </w:rPr>
        <w:t>имат следния произход: ………………………………………………..……….</w:t>
      </w:r>
    </w:p>
    <w:p w:rsidR="008938FA" w:rsidRPr="000A3266" w:rsidRDefault="008938FA" w:rsidP="008938FA">
      <w:pPr>
        <w:ind w:firstLine="709"/>
        <w:rPr>
          <w:lang w:eastAsia="bg-BG"/>
        </w:rPr>
      </w:pPr>
      <w:r w:rsidRPr="000A3266">
        <w:rPr>
          <w:lang w:eastAsia="bg-BG"/>
        </w:rPr>
        <w:t>……………………………………………………………………………………..</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Известно ми е, че съм длъжен в 7-дневен срок от настъпване на промени в декларираните обстоятелства от мен да уведомя Възложителя.</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Известна ми е отговорността по чл.313 от Наказателния кодекс за посочване на неверни данни.</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u w:val="single"/>
          <w:lang w:eastAsia="bg-BG"/>
        </w:rPr>
        <w:t xml:space="preserve">                                   </w:t>
      </w:r>
      <w:r w:rsidRPr="000A3266">
        <w:rPr>
          <w:lang w:eastAsia="bg-BG"/>
        </w:rPr>
        <w:t xml:space="preserve">г.                                                        Декларатор: </w:t>
      </w:r>
      <w:r w:rsidRPr="000A3266">
        <w:rPr>
          <w:u w:val="single"/>
          <w:lang w:eastAsia="bg-BG"/>
        </w:rPr>
        <w:t xml:space="preserve">                                  </w:t>
      </w:r>
    </w:p>
    <w:p w:rsidR="008938FA" w:rsidRPr="000A3266" w:rsidRDefault="008938FA" w:rsidP="008938FA">
      <w:pPr>
        <w:ind w:firstLine="709"/>
        <w:rPr>
          <w:lang w:eastAsia="bg-BG"/>
        </w:rPr>
      </w:pPr>
      <w:r w:rsidRPr="000A3266">
        <w:rPr>
          <w:i/>
          <w:iCs/>
          <w:lang w:eastAsia="bg-BG"/>
        </w:rPr>
        <w:t xml:space="preserve">(дата на подписване)                                                                                       </w:t>
      </w:r>
    </w:p>
    <w:p w:rsidR="008938FA" w:rsidRPr="000A3266" w:rsidRDefault="008938FA" w:rsidP="008938FA">
      <w:pPr>
        <w:ind w:firstLine="709"/>
        <w:rPr>
          <w:lang w:eastAsia="bg-BG"/>
        </w:rPr>
      </w:pPr>
      <w:r w:rsidRPr="000A3266">
        <w:rPr>
          <w:i/>
          <w:iCs/>
          <w:lang w:eastAsia="bg-BG"/>
        </w:rPr>
        <w:t> </w:t>
      </w:r>
    </w:p>
    <w:p w:rsidR="008938FA" w:rsidRPr="000A3266" w:rsidRDefault="008938FA" w:rsidP="008938FA">
      <w:pPr>
        <w:ind w:firstLine="709"/>
        <w:rPr>
          <w:lang w:eastAsia="bg-BG"/>
        </w:rPr>
      </w:pPr>
      <w:r w:rsidRPr="000A3266">
        <w:rPr>
          <w:i/>
          <w:iCs/>
          <w:lang w:eastAsia="bg-BG"/>
        </w:rPr>
        <w:br w:type="textWrapping" w:clear="all"/>
      </w:r>
    </w:p>
    <w:p w:rsidR="008938FA" w:rsidRPr="000A3266" w:rsidRDefault="008938FA" w:rsidP="008938FA">
      <w:pPr>
        <w:ind w:firstLine="709"/>
        <w:jc w:val="right"/>
        <w:rPr>
          <w:b/>
          <w:i/>
          <w:lang w:eastAsia="bg-BG"/>
        </w:rPr>
      </w:pPr>
      <w:r w:rsidRPr="000A3266">
        <w:rPr>
          <w:lang w:eastAsia="bg-BG"/>
        </w:rPr>
        <w:br w:type="page"/>
      </w:r>
      <w:r w:rsidRPr="000A3266">
        <w:rPr>
          <w:b/>
          <w:i/>
          <w:lang w:eastAsia="bg-BG"/>
        </w:rPr>
        <w:t>Приложение № 13</w:t>
      </w:r>
    </w:p>
    <w:p w:rsidR="008938FA" w:rsidRPr="000A3266" w:rsidRDefault="008938FA" w:rsidP="008938FA">
      <w:pPr>
        <w:ind w:left="2160" w:firstLine="709"/>
        <w:jc w:val="center"/>
        <w:rPr>
          <w:b/>
          <w:i/>
          <w:lang w:eastAsia="bg-BG"/>
        </w:rPr>
      </w:pPr>
      <w:r w:rsidRPr="000A3266">
        <w:rPr>
          <w:b/>
          <w:bCs/>
          <w:i/>
          <w:lang w:eastAsia="bg-BG"/>
        </w:rPr>
        <w:t> </w:t>
      </w:r>
    </w:p>
    <w:p w:rsidR="008938FA" w:rsidRPr="000A3266" w:rsidRDefault="008938FA" w:rsidP="008938FA">
      <w:pPr>
        <w:jc w:val="center"/>
        <w:rPr>
          <w:lang w:eastAsia="bg-BG"/>
        </w:rPr>
      </w:pPr>
      <w:r w:rsidRPr="000A3266">
        <w:rPr>
          <w:b/>
          <w:bCs/>
          <w:lang w:eastAsia="bg-BG"/>
        </w:rPr>
        <w:t xml:space="preserve">Д Е К Л А Р А Ц И Я </w:t>
      </w:r>
    </w:p>
    <w:p w:rsidR="008938FA" w:rsidRPr="000A3266" w:rsidRDefault="008938FA" w:rsidP="008938FA">
      <w:pPr>
        <w:jc w:val="center"/>
        <w:rPr>
          <w:lang w:eastAsia="bg-BG"/>
        </w:rPr>
      </w:pPr>
      <w:r w:rsidRPr="000A3266">
        <w:rPr>
          <w:b/>
          <w:bCs/>
          <w:lang w:eastAsia="bg-BG"/>
        </w:rPr>
        <w:t>по чл.6, ал.2 от ЗМИП</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xml:space="preserve">Долуподписаният /-ната/ </w:t>
      </w:r>
      <w:r w:rsidRPr="000A3266">
        <w:rPr>
          <w:u w:val="single"/>
          <w:lang w:eastAsia="bg-BG"/>
        </w:rPr>
        <w:t xml:space="preserve">                                                                      </w:t>
      </w:r>
      <w:r w:rsidRPr="000A3266">
        <w:rPr>
          <w:lang w:eastAsia="bg-BG"/>
        </w:rPr>
        <w:t xml:space="preserve">  с лична карта №_______________ издаден на </w:t>
      </w:r>
      <w:r w:rsidRPr="000A3266">
        <w:rPr>
          <w:u w:val="single"/>
          <w:lang w:eastAsia="bg-BG"/>
        </w:rPr>
        <w:t xml:space="preserve">                                 </w:t>
      </w:r>
      <w:r w:rsidRPr="000A3266">
        <w:rPr>
          <w:lang w:eastAsia="bg-BG"/>
        </w:rPr>
        <w:t xml:space="preserve"> от </w:t>
      </w:r>
      <w:r w:rsidRPr="000A3266">
        <w:rPr>
          <w:u w:val="single"/>
          <w:lang w:eastAsia="bg-BG"/>
        </w:rPr>
        <w:t xml:space="preserve">                             </w:t>
      </w:r>
      <w:r w:rsidRPr="000A3266">
        <w:rPr>
          <w:lang w:eastAsia="bg-BG"/>
        </w:rPr>
        <w:t>, с ЕГН</w:t>
      </w:r>
      <w:r w:rsidRPr="000A3266">
        <w:rPr>
          <w:u w:val="single"/>
          <w:lang w:eastAsia="bg-BG"/>
        </w:rPr>
        <w:t xml:space="preserve">           </w:t>
      </w:r>
      <w:r w:rsidRPr="000A3266">
        <w:rPr>
          <w:lang w:eastAsia="bg-BG"/>
        </w:rPr>
        <w:t>, в качеството ми на _____________</w:t>
      </w:r>
      <w:r w:rsidRPr="000A3266">
        <w:rPr>
          <w:i/>
          <w:iCs/>
          <w:lang w:eastAsia="bg-BG"/>
        </w:rPr>
        <w:t xml:space="preserve"> (посочете длъжността) </w:t>
      </w:r>
      <w:r w:rsidRPr="000A3266">
        <w:rPr>
          <w:lang w:eastAsia="bg-BG"/>
        </w:rPr>
        <w:t xml:space="preserve">на  </w:t>
      </w:r>
      <w:r w:rsidRPr="000A3266">
        <w:rPr>
          <w:u w:val="single"/>
          <w:lang w:eastAsia="bg-BG"/>
        </w:rPr>
        <w:t xml:space="preserve">                                                                                       </w:t>
      </w:r>
      <w:r w:rsidRPr="000A3266">
        <w:rPr>
          <w:i/>
          <w:iCs/>
          <w:lang w:eastAsia="bg-BG"/>
        </w:rPr>
        <w:t xml:space="preserve">(посочете фирмата на участника) </w:t>
      </w:r>
      <w:r w:rsidRPr="000A3266">
        <w:rPr>
          <w:lang w:eastAsia="bg-BG"/>
        </w:rPr>
        <w:t xml:space="preserve">- участник в процедура за възлагане на обществена поръчка с предмет: </w:t>
      </w:r>
      <w:r w:rsidR="003F0603">
        <w:rPr>
          <w:b/>
          <w:snapToGrid w:val="0"/>
        </w:rPr>
        <w:t>“Доставка на шевен материал и други средства за рани и тъкани по обособени позиции”</w:t>
      </w:r>
      <w:r w:rsidRPr="000A3266">
        <w:rPr>
          <w:b/>
          <w:snapToGrid w:val="0"/>
        </w:rPr>
        <w:t xml:space="preserve"> </w:t>
      </w:r>
      <w:r w:rsidRPr="003F0603">
        <w:rPr>
          <w:snapToGrid w:val="0"/>
        </w:rPr>
        <w:t xml:space="preserve">за период от </w:t>
      </w:r>
      <w:r w:rsidR="00276F6A" w:rsidRPr="003F0603">
        <w:rPr>
          <w:snapToGrid w:val="0"/>
        </w:rPr>
        <w:t>12 месеца</w:t>
      </w:r>
      <w:r w:rsidRPr="003F0603">
        <w:rPr>
          <w:lang w:eastAsia="bg-BG"/>
        </w:rPr>
        <w:t xml:space="preserve"> </w:t>
      </w:r>
    </w:p>
    <w:p w:rsidR="008938FA" w:rsidRPr="000A3266" w:rsidRDefault="008938FA" w:rsidP="008938FA">
      <w:pPr>
        <w:ind w:left="2160" w:firstLine="709"/>
        <w:jc w:val="center"/>
        <w:rPr>
          <w:lang w:eastAsia="bg-BG"/>
        </w:rPr>
      </w:pPr>
      <w:r w:rsidRPr="000A3266">
        <w:rPr>
          <w:b/>
          <w:bCs/>
          <w:lang w:eastAsia="bg-BG"/>
        </w:rPr>
        <w:t> </w:t>
      </w:r>
    </w:p>
    <w:p w:rsidR="008938FA" w:rsidRPr="000A3266" w:rsidRDefault="008938FA" w:rsidP="008938FA">
      <w:pPr>
        <w:ind w:left="2160" w:hanging="2160"/>
        <w:jc w:val="center"/>
        <w:rPr>
          <w:lang w:eastAsia="bg-BG"/>
        </w:rPr>
      </w:pPr>
      <w:r w:rsidRPr="000A3266">
        <w:rPr>
          <w:b/>
          <w:bCs/>
          <w:lang w:eastAsia="bg-BG"/>
        </w:rPr>
        <w:t>Д Е К Л А Р И Р А М, Ч Е:</w:t>
      </w:r>
    </w:p>
    <w:p w:rsidR="008938FA" w:rsidRPr="000A3266" w:rsidRDefault="008938FA" w:rsidP="008938FA">
      <w:pPr>
        <w:ind w:left="2160" w:firstLine="709"/>
        <w:jc w:val="center"/>
        <w:rPr>
          <w:lang w:eastAsia="bg-BG"/>
        </w:rPr>
      </w:pPr>
      <w:r w:rsidRPr="000A3266">
        <w:rPr>
          <w:b/>
          <w:bCs/>
          <w:lang w:eastAsia="bg-BG"/>
        </w:rPr>
        <w:t> </w:t>
      </w:r>
    </w:p>
    <w:p w:rsidR="008938FA" w:rsidRPr="000A3266" w:rsidRDefault="008938FA" w:rsidP="008938FA">
      <w:pPr>
        <w:ind w:firstLine="709"/>
        <w:jc w:val="both"/>
        <w:rPr>
          <w:lang w:eastAsia="bg-BG"/>
        </w:rPr>
      </w:pPr>
      <w:r w:rsidRPr="000A3266">
        <w:rPr>
          <w:lang w:eastAsia="bg-BG"/>
        </w:rPr>
        <w:t>Действителен собственик по смисъла на чл.6 ал.2 от ЗМИП във връзка с чл.3 ал.5 от ППЗМИП на посоченото юридическо лице е /са/ следното/ите физическо/и лице /следните физически лица/:</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numPr>
          <w:ilvl w:val="0"/>
          <w:numId w:val="12"/>
        </w:numPr>
        <w:ind w:firstLine="709"/>
        <w:jc w:val="both"/>
        <w:rPr>
          <w:lang w:eastAsia="bg-BG"/>
        </w:rPr>
      </w:pPr>
      <w:r w:rsidRPr="000A3266">
        <w:rPr>
          <w:lang w:eastAsia="bg-BG"/>
        </w:rPr>
        <w:t xml:space="preserve">……………………………………………………… </w:t>
      </w:r>
    </w:p>
    <w:p w:rsidR="008938FA" w:rsidRPr="000A3266" w:rsidRDefault="008938FA" w:rsidP="008938FA">
      <w:pPr>
        <w:ind w:left="720" w:firstLine="709"/>
        <w:jc w:val="both"/>
        <w:rPr>
          <w:lang w:eastAsia="bg-BG"/>
        </w:rPr>
      </w:pPr>
      <w:r w:rsidRPr="000A3266">
        <w:rPr>
          <w:i/>
          <w:iCs/>
          <w:lang w:eastAsia="bg-BG"/>
        </w:rPr>
        <w:t>(име, презиме, фамилия)</w:t>
      </w:r>
    </w:p>
    <w:p w:rsidR="008938FA" w:rsidRPr="000A3266" w:rsidRDefault="008938FA" w:rsidP="008938FA">
      <w:pPr>
        <w:ind w:left="720" w:firstLine="709"/>
        <w:jc w:val="both"/>
        <w:rPr>
          <w:lang w:eastAsia="bg-BG"/>
        </w:rPr>
      </w:pPr>
      <w:r w:rsidRPr="000A3266">
        <w:rPr>
          <w:lang w:eastAsia="bg-BG"/>
        </w:rPr>
        <w:t>ЕГН : …………………………………………………..</w:t>
      </w:r>
    </w:p>
    <w:p w:rsidR="008938FA" w:rsidRPr="000A3266" w:rsidRDefault="008938FA" w:rsidP="008938FA">
      <w:pPr>
        <w:ind w:left="720" w:firstLine="709"/>
        <w:jc w:val="both"/>
        <w:rPr>
          <w:lang w:eastAsia="bg-BG"/>
        </w:rPr>
      </w:pPr>
      <w:r w:rsidRPr="000A3266">
        <w:rPr>
          <w:lang w:eastAsia="bg-BG"/>
        </w:rPr>
        <w:t>Постоянен адрес : …………………………………….</w:t>
      </w:r>
    </w:p>
    <w:p w:rsidR="008938FA" w:rsidRPr="000A3266" w:rsidRDefault="008938FA" w:rsidP="008938FA">
      <w:pPr>
        <w:ind w:left="720" w:firstLine="709"/>
        <w:jc w:val="both"/>
        <w:rPr>
          <w:lang w:eastAsia="bg-BG"/>
        </w:rPr>
      </w:pPr>
      <w:r w:rsidRPr="000A3266">
        <w:rPr>
          <w:lang w:eastAsia="bg-BG"/>
        </w:rPr>
        <w:t>Гражданство : …………………………………………</w:t>
      </w:r>
    </w:p>
    <w:p w:rsidR="008938FA" w:rsidRPr="000A3266" w:rsidRDefault="008938FA" w:rsidP="008938FA">
      <w:pPr>
        <w:ind w:left="720" w:firstLine="709"/>
        <w:jc w:val="both"/>
        <w:rPr>
          <w:lang w:eastAsia="bg-BG"/>
        </w:rPr>
      </w:pPr>
      <w:r w:rsidRPr="000A3266">
        <w:rPr>
          <w:lang w:eastAsia="bg-BG"/>
        </w:rPr>
        <w:t>Документ за самоличност : ………………………….</w:t>
      </w:r>
    </w:p>
    <w:p w:rsidR="008938FA" w:rsidRPr="000A3266" w:rsidRDefault="008938FA" w:rsidP="008938FA">
      <w:pPr>
        <w:ind w:left="720" w:firstLine="709"/>
        <w:jc w:val="both"/>
        <w:rPr>
          <w:lang w:eastAsia="bg-BG"/>
        </w:rPr>
      </w:pPr>
      <w:r w:rsidRPr="000A3266">
        <w:rPr>
          <w:lang w:eastAsia="bg-BG"/>
        </w:rPr>
        <w:t> </w:t>
      </w:r>
    </w:p>
    <w:p w:rsidR="008938FA" w:rsidRPr="000A3266" w:rsidRDefault="008938FA" w:rsidP="008938FA">
      <w:pPr>
        <w:numPr>
          <w:ilvl w:val="0"/>
          <w:numId w:val="12"/>
        </w:numPr>
        <w:ind w:firstLine="709"/>
        <w:jc w:val="both"/>
        <w:rPr>
          <w:lang w:eastAsia="bg-BG"/>
        </w:rPr>
      </w:pPr>
      <w:r w:rsidRPr="000A3266">
        <w:rPr>
          <w:lang w:eastAsia="bg-BG"/>
        </w:rPr>
        <w:t>……………………………………………………….</w:t>
      </w:r>
    </w:p>
    <w:p w:rsidR="008938FA" w:rsidRPr="000A3266" w:rsidRDefault="008938FA" w:rsidP="008938FA">
      <w:pPr>
        <w:ind w:left="720" w:firstLine="709"/>
        <w:jc w:val="both"/>
        <w:rPr>
          <w:lang w:eastAsia="bg-BG"/>
        </w:rPr>
      </w:pPr>
      <w:r w:rsidRPr="000A3266">
        <w:rPr>
          <w:i/>
          <w:iCs/>
          <w:lang w:eastAsia="bg-BG"/>
        </w:rPr>
        <w:t>(име, презиме, фамилия)</w:t>
      </w:r>
    </w:p>
    <w:p w:rsidR="008938FA" w:rsidRPr="000A3266" w:rsidRDefault="008938FA" w:rsidP="008938FA">
      <w:pPr>
        <w:ind w:left="720" w:firstLine="709"/>
        <w:jc w:val="both"/>
        <w:rPr>
          <w:lang w:eastAsia="bg-BG"/>
        </w:rPr>
      </w:pPr>
      <w:r w:rsidRPr="000A3266">
        <w:rPr>
          <w:lang w:eastAsia="bg-BG"/>
        </w:rPr>
        <w:t>ЕГН : …………………………………………………..</w:t>
      </w:r>
    </w:p>
    <w:p w:rsidR="008938FA" w:rsidRPr="000A3266" w:rsidRDefault="008938FA" w:rsidP="008938FA">
      <w:pPr>
        <w:ind w:left="720" w:firstLine="709"/>
        <w:jc w:val="both"/>
        <w:rPr>
          <w:lang w:eastAsia="bg-BG"/>
        </w:rPr>
      </w:pPr>
      <w:r w:rsidRPr="000A3266">
        <w:rPr>
          <w:lang w:eastAsia="bg-BG"/>
        </w:rPr>
        <w:t>Постоянен адрес : …………………………………….</w:t>
      </w:r>
    </w:p>
    <w:p w:rsidR="008938FA" w:rsidRPr="000A3266" w:rsidRDefault="008938FA" w:rsidP="008938FA">
      <w:pPr>
        <w:ind w:left="720" w:firstLine="709"/>
        <w:jc w:val="both"/>
        <w:rPr>
          <w:lang w:eastAsia="bg-BG"/>
        </w:rPr>
      </w:pPr>
      <w:r w:rsidRPr="000A3266">
        <w:rPr>
          <w:lang w:eastAsia="bg-BG"/>
        </w:rPr>
        <w:t>Гражданство : …………………………………………</w:t>
      </w:r>
    </w:p>
    <w:p w:rsidR="008938FA" w:rsidRPr="000A3266" w:rsidRDefault="008938FA" w:rsidP="008938FA">
      <w:pPr>
        <w:ind w:left="720" w:firstLine="709"/>
        <w:jc w:val="both"/>
        <w:rPr>
          <w:lang w:eastAsia="bg-BG"/>
        </w:rPr>
      </w:pPr>
      <w:r w:rsidRPr="000A3266">
        <w:rPr>
          <w:lang w:eastAsia="bg-BG"/>
        </w:rPr>
        <w:t>Документ за самоличност : ………………………….</w:t>
      </w:r>
    </w:p>
    <w:p w:rsidR="008938FA" w:rsidRPr="000A3266" w:rsidRDefault="008938FA" w:rsidP="008938FA">
      <w:pPr>
        <w:ind w:left="720" w:firstLine="709"/>
        <w:jc w:val="both"/>
        <w:rPr>
          <w:lang w:eastAsia="bg-BG"/>
        </w:rPr>
      </w:pPr>
      <w:r w:rsidRPr="000A3266">
        <w:rPr>
          <w:b/>
          <w:bCs/>
          <w:i/>
          <w:iCs/>
          <w:lang w:eastAsia="bg-BG"/>
        </w:rPr>
        <w:t>NB! Попълва се съобразно броя на лицата</w:t>
      </w:r>
    </w:p>
    <w:p w:rsidR="008938FA" w:rsidRPr="000A3266" w:rsidRDefault="008938FA" w:rsidP="008938FA">
      <w:pPr>
        <w:ind w:left="720" w:firstLine="709"/>
        <w:jc w:val="both"/>
        <w:rPr>
          <w:lang w:eastAsia="bg-BG"/>
        </w:rPr>
      </w:pPr>
      <w:r w:rsidRPr="000A3266">
        <w:rPr>
          <w:b/>
          <w:bCs/>
          <w:i/>
          <w:iCs/>
          <w:lang w:eastAsia="bg-BG"/>
        </w:rPr>
        <w:t> </w:t>
      </w:r>
    </w:p>
    <w:p w:rsidR="008938FA" w:rsidRPr="000A3266" w:rsidRDefault="008938FA" w:rsidP="008938FA">
      <w:pPr>
        <w:ind w:firstLine="709"/>
        <w:jc w:val="both"/>
        <w:rPr>
          <w:lang w:eastAsia="bg-BG"/>
        </w:rPr>
      </w:pPr>
      <w:r w:rsidRPr="000A3266">
        <w:rPr>
          <w:lang w:eastAsia="bg-BG"/>
        </w:rPr>
        <w:t>Известно ми е, че съм длъжен в 7-дневен срок от настъпване на промени в декларираните обстоятелства от мен да уведомя Възложителя.</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Известна ми е отговорността по чл.313 от Наказателния кодекс за посочване на неверни данни.</w:t>
      </w:r>
    </w:p>
    <w:p w:rsidR="008938FA" w:rsidRPr="000A3266" w:rsidRDefault="008938FA" w:rsidP="008938FA">
      <w:pPr>
        <w:ind w:firstLine="709"/>
        <w:jc w:val="both"/>
        <w:rPr>
          <w:lang w:eastAsia="bg-BG"/>
        </w:rPr>
      </w:pPr>
    </w:p>
    <w:p w:rsidR="008938FA" w:rsidRPr="000A3266" w:rsidRDefault="008938FA" w:rsidP="008938FA">
      <w:pPr>
        <w:ind w:firstLine="709"/>
        <w:jc w:val="both"/>
        <w:rPr>
          <w:lang w:eastAsia="bg-BG"/>
        </w:rPr>
      </w:pPr>
    </w:p>
    <w:p w:rsidR="008938FA" w:rsidRPr="000A3266" w:rsidRDefault="008938FA" w:rsidP="008938FA">
      <w:pPr>
        <w:ind w:firstLine="709"/>
        <w:jc w:val="both"/>
        <w:rPr>
          <w:lang w:eastAsia="bg-BG"/>
        </w:rPr>
      </w:pPr>
    </w:p>
    <w:p w:rsidR="008938FA" w:rsidRPr="000A3266" w:rsidRDefault="008938FA" w:rsidP="008938FA">
      <w:pPr>
        <w:ind w:left="720" w:hanging="11"/>
        <w:rPr>
          <w:lang w:eastAsia="bg-BG"/>
        </w:rPr>
      </w:pPr>
      <w:r w:rsidRPr="000A3266">
        <w:rPr>
          <w:u w:val="single"/>
          <w:lang w:eastAsia="bg-BG"/>
        </w:rPr>
        <w:t xml:space="preserve">                                   </w:t>
      </w:r>
      <w:r w:rsidRPr="000A3266">
        <w:rPr>
          <w:lang w:eastAsia="bg-BG"/>
        </w:rPr>
        <w:t xml:space="preserve">г.                                                  Декларатор: </w:t>
      </w:r>
      <w:r w:rsidRPr="000A3266">
        <w:rPr>
          <w:lang w:eastAsia="bg-BG"/>
        </w:rPr>
        <w:softHyphen/>
      </w:r>
      <w:r w:rsidRPr="000A3266">
        <w:rPr>
          <w:u w:val="single"/>
          <w:lang w:eastAsia="bg-BG"/>
        </w:rPr>
        <w:t xml:space="preserve">                            </w:t>
      </w:r>
    </w:p>
    <w:p w:rsidR="008938FA" w:rsidRPr="000A3266" w:rsidRDefault="008938FA" w:rsidP="008938FA">
      <w:pPr>
        <w:ind w:left="720" w:firstLine="709"/>
        <w:rPr>
          <w:lang w:eastAsia="bg-BG"/>
        </w:rPr>
      </w:pPr>
      <w:r w:rsidRPr="000A3266">
        <w:rPr>
          <w:i/>
          <w:iCs/>
          <w:lang w:eastAsia="bg-BG"/>
        </w:rPr>
        <w:t>(дата на подписване)</w:t>
      </w:r>
    </w:p>
    <w:p w:rsidR="008938FA" w:rsidRPr="000A3266" w:rsidRDefault="008938FA" w:rsidP="008938FA">
      <w:pPr>
        <w:ind w:firstLine="709"/>
        <w:rPr>
          <w:lang w:eastAsia="bg-BG"/>
        </w:rPr>
      </w:pPr>
    </w:p>
    <w:p w:rsidR="008938FA" w:rsidRPr="000A3266" w:rsidRDefault="008938FA" w:rsidP="008938FA">
      <w:pPr>
        <w:ind w:firstLine="709"/>
        <w:rPr>
          <w:lang w:eastAsia="bg-BG"/>
        </w:rPr>
      </w:pPr>
    </w:p>
    <w:p w:rsidR="008938FA" w:rsidRPr="000A3266" w:rsidRDefault="008938FA" w:rsidP="008938FA">
      <w:pPr>
        <w:ind w:firstLine="709"/>
        <w:jc w:val="right"/>
        <w:rPr>
          <w:i/>
          <w:lang w:eastAsia="bg-BG"/>
        </w:rPr>
      </w:pPr>
      <w:r w:rsidRPr="000A3266">
        <w:rPr>
          <w:b/>
          <w:bCs/>
          <w:lang w:eastAsia="bg-BG"/>
        </w:rPr>
        <w:br w:type="page"/>
      </w:r>
      <w:r w:rsidRPr="000A3266">
        <w:rPr>
          <w:b/>
          <w:bCs/>
          <w:i/>
          <w:lang w:eastAsia="bg-BG"/>
        </w:rPr>
        <w:t>Приложение № 14</w:t>
      </w:r>
    </w:p>
    <w:p w:rsidR="008938FA" w:rsidRPr="000A3266" w:rsidRDefault="008938FA" w:rsidP="008938FA">
      <w:pPr>
        <w:ind w:firstLine="709"/>
        <w:rPr>
          <w:lang w:eastAsia="bg-BG"/>
        </w:rPr>
      </w:pPr>
      <w:r w:rsidRPr="000A3266">
        <w:rPr>
          <w:b/>
          <w:bCs/>
          <w:lang w:eastAsia="bg-BG"/>
        </w:rPr>
        <w:t> </w:t>
      </w:r>
    </w:p>
    <w:p w:rsidR="008938FA" w:rsidRPr="000A3266" w:rsidRDefault="008938FA" w:rsidP="008938FA">
      <w:pPr>
        <w:jc w:val="center"/>
        <w:rPr>
          <w:lang w:eastAsia="bg-BG"/>
        </w:rPr>
      </w:pPr>
      <w:r w:rsidRPr="000A3266">
        <w:rPr>
          <w:b/>
          <w:bCs/>
          <w:lang w:eastAsia="bg-BG"/>
        </w:rPr>
        <w:t>Д Е К Л А Р А Ц И Я</w:t>
      </w:r>
      <w:bookmarkStart w:id="37" w:name="_ftnref1"/>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"_ftn1" \o "" \t "_blank" </w:instrText>
      </w:r>
      <w:r w:rsidRPr="000A3266">
        <w:rPr>
          <w:lang w:eastAsia="bg-BG"/>
        </w:rPr>
      </w:r>
      <w:r w:rsidRPr="000A3266">
        <w:rPr>
          <w:lang w:eastAsia="bg-BG"/>
        </w:rPr>
        <w:fldChar w:fldCharType="separate"/>
      </w:r>
      <w:r w:rsidRPr="000A3266">
        <w:rPr>
          <w:b/>
          <w:bCs/>
          <w:lang w:eastAsia="bg-BG"/>
        </w:rPr>
        <w:t>[1]</w:t>
      </w:r>
      <w:r w:rsidRPr="000A3266">
        <w:rPr>
          <w:lang w:eastAsia="bg-BG"/>
        </w:rPr>
        <w:fldChar w:fldCharType="end"/>
      </w:r>
      <w:bookmarkEnd w:id="37"/>
    </w:p>
    <w:p w:rsidR="008938FA" w:rsidRPr="000A3266" w:rsidRDefault="008938FA" w:rsidP="008938FA">
      <w:pPr>
        <w:jc w:val="center"/>
        <w:rPr>
          <w:lang w:eastAsia="bg-BG"/>
        </w:rPr>
      </w:pPr>
      <w:r w:rsidRPr="000A3266">
        <w:rPr>
          <w:b/>
          <w:bCs/>
          <w:lang w:eastAsia="bg-BG"/>
        </w:rPr>
        <w:t>по чл.3, т.8</w:t>
      </w:r>
      <w:bookmarkStart w:id="38" w:name="_ftnref2"/>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"_ftn2" \o "" \t "_blank" </w:instrText>
      </w:r>
      <w:r w:rsidRPr="000A3266">
        <w:rPr>
          <w:lang w:eastAsia="bg-BG"/>
        </w:rPr>
      </w:r>
      <w:r w:rsidRPr="000A3266">
        <w:rPr>
          <w:lang w:eastAsia="bg-BG"/>
        </w:rPr>
        <w:fldChar w:fldCharType="separate"/>
      </w:r>
      <w:r w:rsidRPr="000A3266">
        <w:rPr>
          <w:b/>
          <w:bCs/>
          <w:lang w:eastAsia="bg-BG"/>
        </w:rPr>
        <w:t>[2]</w:t>
      </w:r>
      <w:r w:rsidRPr="000A3266">
        <w:rPr>
          <w:lang w:eastAsia="bg-BG"/>
        </w:rPr>
        <w:fldChar w:fldCharType="end"/>
      </w:r>
      <w:bookmarkEnd w:id="38"/>
      <w:r w:rsidRPr="000A3266">
        <w:rPr>
          <w:b/>
          <w:bCs/>
          <w:lang w:eastAsia="bg-BG"/>
        </w:rPr>
        <w:t xml:space="preserve"> и чл.4</w:t>
      </w:r>
      <w:bookmarkStart w:id="39" w:name="_ftnref3"/>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"_ftn3" \o "" \t "_blank" </w:instrText>
      </w:r>
      <w:r w:rsidRPr="000A3266">
        <w:rPr>
          <w:lang w:eastAsia="bg-BG"/>
        </w:rPr>
      </w:r>
      <w:r w:rsidRPr="000A3266">
        <w:rPr>
          <w:lang w:eastAsia="bg-BG"/>
        </w:rPr>
        <w:fldChar w:fldCharType="separate"/>
      </w:r>
      <w:r w:rsidRPr="000A3266">
        <w:rPr>
          <w:b/>
          <w:bCs/>
          <w:lang w:eastAsia="bg-BG"/>
        </w:rPr>
        <w:t>[3]</w:t>
      </w:r>
      <w:r w:rsidRPr="000A3266">
        <w:rPr>
          <w:lang w:eastAsia="bg-BG"/>
        </w:rPr>
        <w:fldChar w:fldCharType="end"/>
      </w:r>
      <w:bookmarkEnd w:id="39"/>
      <w:r w:rsidRPr="000A3266">
        <w:rPr>
          <w:b/>
          <w:bCs/>
          <w:lang w:eastAsia="bg-BG"/>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jc w:val="center"/>
        <w:rPr>
          <w:lang w:eastAsia="bg-BG"/>
        </w:rPr>
      </w:pPr>
      <w:r w:rsidRPr="000A3266">
        <w:rPr>
          <w:b/>
          <w:bCs/>
          <w:lang w:eastAsia="bg-BG"/>
        </w:rPr>
        <w:t>от участник / подизпълнител</w:t>
      </w:r>
    </w:p>
    <w:p w:rsidR="008938FA" w:rsidRPr="000A3266" w:rsidRDefault="008938FA" w:rsidP="008938FA">
      <w:pPr>
        <w:ind w:firstLine="709"/>
        <w:jc w:val="both"/>
        <w:rPr>
          <w:lang w:eastAsia="bg-BG"/>
        </w:rPr>
      </w:pPr>
      <w:r w:rsidRPr="000A3266">
        <w:rPr>
          <w:b/>
          <w:bCs/>
          <w:lang w:eastAsia="bg-BG"/>
        </w:rPr>
        <w:t> </w:t>
      </w:r>
    </w:p>
    <w:p w:rsidR="008938FA" w:rsidRPr="000A3266" w:rsidRDefault="008938FA" w:rsidP="008938FA">
      <w:pPr>
        <w:ind w:firstLine="709"/>
        <w:jc w:val="both"/>
        <w:rPr>
          <w:lang w:eastAsia="bg-BG"/>
        </w:rPr>
      </w:pPr>
      <w:r w:rsidRPr="000A3266">
        <w:rPr>
          <w:lang w:eastAsia="bg-BG"/>
        </w:rPr>
        <w:t xml:space="preserve">Долуподписаният/ата/ </w:t>
      </w:r>
      <w:r w:rsidRPr="000A3266">
        <w:rPr>
          <w:u w:val="single"/>
          <w:lang w:eastAsia="bg-BG"/>
        </w:rPr>
        <w:t xml:space="preserve">                                                                                                            </w:t>
      </w:r>
      <w:r w:rsidRPr="000A3266">
        <w:rPr>
          <w:lang w:eastAsia="bg-BG"/>
        </w:rPr>
        <w:t>,</w:t>
      </w:r>
    </w:p>
    <w:p w:rsidR="008938FA" w:rsidRPr="000A3266" w:rsidRDefault="008938FA" w:rsidP="008938FA">
      <w:pPr>
        <w:ind w:firstLine="709"/>
        <w:jc w:val="center"/>
        <w:rPr>
          <w:lang w:eastAsia="bg-BG"/>
        </w:rPr>
      </w:pPr>
      <w:r w:rsidRPr="000A3266">
        <w:rPr>
          <w:vertAlign w:val="superscript"/>
          <w:lang w:eastAsia="bg-BG"/>
        </w:rPr>
        <w:t>/собствено бащино фамилно име /</w:t>
      </w:r>
    </w:p>
    <w:p w:rsidR="008938FA" w:rsidRPr="000A3266" w:rsidRDefault="008938FA" w:rsidP="008938FA">
      <w:pPr>
        <w:jc w:val="both"/>
        <w:rPr>
          <w:lang w:eastAsia="bg-BG"/>
        </w:rPr>
      </w:pPr>
      <w:r w:rsidRPr="000A3266">
        <w:rPr>
          <w:lang w:eastAsia="bg-BG"/>
        </w:rPr>
        <w:t xml:space="preserve">ЕГН </w:t>
      </w:r>
      <w:r w:rsidRPr="000A3266">
        <w:rPr>
          <w:u w:val="single"/>
          <w:lang w:eastAsia="bg-BG"/>
        </w:rPr>
        <w:t xml:space="preserve">                                      </w:t>
      </w:r>
      <w:r w:rsidRPr="000A3266">
        <w:rPr>
          <w:lang w:eastAsia="bg-BG"/>
        </w:rPr>
        <w:t xml:space="preserve">, притежаващ/а лична карта № </w:t>
      </w:r>
      <w:r w:rsidRPr="000A3266">
        <w:rPr>
          <w:u w:val="single"/>
          <w:lang w:eastAsia="bg-BG"/>
        </w:rPr>
        <w:t xml:space="preserve">                                                     </w:t>
      </w:r>
      <w:r w:rsidRPr="000A3266">
        <w:rPr>
          <w:lang w:eastAsia="bg-BG"/>
        </w:rPr>
        <w:t xml:space="preserve">, издадена на </w:t>
      </w:r>
      <w:r w:rsidRPr="000A3266">
        <w:rPr>
          <w:u w:val="single"/>
          <w:lang w:eastAsia="bg-BG"/>
        </w:rPr>
        <w:t>                                    </w:t>
      </w:r>
      <w:r w:rsidRPr="000A3266">
        <w:rPr>
          <w:lang w:eastAsia="bg-BG"/>
        </w:rPr>
        <w:t xml:space="preserve">от </w:t>
      </w:r>
      <w:r w:rsidRPr="000A3266">
        <w:rPr>
          <w:u w:val="single"/>
          <w:lang w:eastAsia="bg-BG"/>
        </w:rPr>
        <w:t xml:space="preserve">                                                                 </w:t>
      </w:r>
      <w:r w:rsidRPr="000A3266">
        <w:rPr>
          <w:lang w:eastAsia="bg-BG"/>
        </w:rPr>
        <w:t>, с постоянен адрес</w:t>
      </w:r>
      <w:r w:rsidRPr="00B63DDF">
        <w:rPr>
          <w:lang w:eastAsia="bg-BG"/>
        </w:rPr>
        <w:t>:</w:t>
      </w:r>
      <w:r w:rsidRPr="00B63DDF">
        <w:rPr>
          <w:u w:val="single"/>
          <w:lang w:eastAsia="bg-BG"/>
        </w:rPr>
        <w:t xml:space="preserve">                                                                                                                                   </w:t>
      </w:r>
    </w:p>
    <w:p w:rsidR="008938FA" w:rsidRPr="000A3266" w:rsidRDefault="008938FA" w:rsidP="008938FA">
      <w:pPr>
        <w:jc w:val="both"/>
        <w:rPr>
          <w:lang w:eastAsia="bg-BG"/>
        </w:rPr>
      </w:pPr>
      <w:r w:rsidRPr="000A3266">
        <w:rPr>
          <w:lang w:eastAsia="bg-BG"/>
        </w:rPr>
        <w:t xml:space="preserve">в качеството си на лице по чл.47, ал.4 от ЗОП а именно: </w:t>
      </w:r>
      <w:r w:rsidRPr="000A3266">
        <w:rPr>
          <w:u w:val="single"/>
          <w:lang w:eastAsia="bg-BG"/>
        </w:rPr>
        <w:t xml:space="preserve">                                                     </w:t>
      </w:r>
    </w:p>
    <w:p w:rsidR="008938FA" w:rsidRPr="000A3266" w:rsidRDefault="008938FA" w:rsidP="008938FA">
      <w:pPr>
        <w:ind w:firstLine="709"/>
        <w:jc w:val="center"/>
        <w:rPr>
          <w:lang w:eastAsia="bg-BG"/>
        </w:rPr>
      </w:pPr>
      <w:r w:rsidRPr="000A3266">
        <w:rPr>
          <w:i/>
          <w:iCs/>
          <w:vertAlign w:val="superscript"/>
          <w:lang w:eastAsia="bg-BG"/>
        </w:rPr>
        <w:t>/посочва се качеството на лицето - съдружник, неограничено отговорен съдружник, управител, член на СД или УС, пр.</w:t>
      </w:r>
      <w:r w:rsidRPr="000A3266">
        <w:rPr>
          <w:vertAlign w:val="superscript"/>
          <w:lang w:eastAsia="bg-BG"/>
        </w:rPr>
        <w:t>/</w:t>
      </w:r>
    </w:p>
    <w:p w:rsidR="008938FA" w:rsidRPr="000A3266" w:rsidRDefault="008938FA" w:rsidP="008938FA">
      <w:pPr>
        <w:jc w:val="both"/>
        <w:rPr>
          <w:lang w:eastAsia="bg-BG"/>
        </w:rPr>
      </w:pPr>
      <w:r w:rsidRPr="000A3266">
        <w:rPr>
          <w:lang w:eastAsia="bg-BG"/>
        </w:rPr>
        <w:t xml:space="preserve">в </w:t>
      </w:r>
      <w:r w:rsidRPr="000A3266">
        <w:rPr>
          <w:u w:val="single"/>
          <w:lang w:eastAsia="bg-BG"/>
        </w:rPr>
        <w:t xml:space="preserve">                                                                                                                                                      </w:t>
      </w:r>
    </w:p>
    <w:p w:rsidR="008938FA" w:rsidRPr="000A3266" w:rsidRDefault="008938FA" w:rsidP="008938FA">
      <w:pPr>
        <w:ind w:firstLine="709"/>
        <w:jc w:val="center"/>
        <w:rPr>
          <w:lang w:eastAsia="bg-BG"/>
        </w:rPr>
      </w:pPr>
      <w:r w:rsidRPr="000A3266">
        <w:rPr>
          <w:vertAlign w:val="superscript"/>
          <w:lang w:eastAsia="bg-BG"/>
        </w:rPr>
        <w:t>/наименование на юридическото лице, физическото лице и вид на търговеца/</w:t>
      </w:r>
    </w:p>
    <w:p w:rsidR="008938FA" w:rsidRPr="000A3266" w:rsidRDefault="008938FA" w:rsidP="008938FA">
      <w:pPr>
        <w:jc w:val="both"/>
        <w:rPr>
          <w:b/>
          <w:snapToGrid w:val="0"/>
        </w:rPr>
      </w:pPr>
      <w:r w:rsidRPr="000A3266">
        <w:rPr>
          <w:lang w:eastAsia="bg-BG"/>
        </w:rPr>
        <w:t xml:space="preserve">регистриран/вписан в Търговския регистър при Агенция по вписванията с ЕИК/БУЛСТАТ във връзка с участието на дружеството/ обединението в откритата процедура за възлагане на обществена поръчка с предмет </w:t>
      </w:r>
      <w:r w:rsidR="003F0603">
        <w:rPr>
          <w:b/>
          <w:snapToGrid w:val="0"/>
        </w:rPr>
        <w:t>“Доставка на шевен материал и други средства за рани и тъкани по обособени позиции”</w:t>
      </w:r>
      <w:r w:rsidRPr="000A3266">
        <w:rPr>
          <w:b/>
          <w:snapToGrid w:val="0"/>
        </w:rPr>
        <w:t xml:space="preserve"> за период от </w:t>
      </w:r>
      <w:r w:rsidR="00276F6A">
        <w:rPr>
          <w:b/>
          <w:snapToGrid w:val="0"/>
        </w:rPr>
        <w:t>12 месеца</w:t>
      </w:r>
    </w:p>
    <w:p w:rsidR="008938FA" w:rsidRPr="000A3266" w:rsidRDefault="008938FA" w:rsidP="008938FA">
      <w:pPr>
        <w:jc w:val="both"/>
        <w:rPr>
          <w:lang w:eastAsia="bg-BG"/>
        </w:rPr>
      </w:pPr>
      <w:r w:rsidRPr="000A3266">
        <w:rPr>
          <w:b/>
          <w:bCs/>
          <w:lang w:eastAsia="bg-BG"/>
        </w:rPr>
        <w:t> </w:t>
      </w:r>
    </w:p>
    <w:p w:rsidR="008938FA" w:rsidRPr="000A3266" w:rsidRDefault="008938FA" w:rsidP="008938FA">
      <w:pPr>
        <w:jc w:val="center"/>
        <w:rPr>
          <w:lang w:eastAsia="bg-BG"/>
        </w:rPr>
      </w:pPr>
      <w:r w:rsidRPr="000A3266">
        <w:rPr>
          <w:b/>
          <w:bCs/>
          <w:lang w:eastAsia="bg-BG"/>
        </w:rPr>
        <w:t>Д Е К Л А Р И Р А М:</w:t>
      </w:r>
    </w:p>
    <w:p w:rsidR="008938FA" w:rsidRPr="000A3266" w:rsidRDefault="008938FA" w:rsidP="008938FA">
      <w:pPr>
        <w:ind w:firstLine="709"/>
        <w:jc w:val="both"/>
        <w:rPr>
          <w:lang w:eastAsia="bg-BG"/>
        </w:rPr>
      </w:pPr>
      <w:r w:rsidRPr="000A3266">
        <w:rPr>
          <w:b/>
          <w:bCs/>
          <w:lang w:eastAsia="bg-BG"/>
        </w:rPr>
        <w:t> </w:t>
      </w:r>
    </w:p>
    <w:p w:rsidR="008938FA" w:rsidRPr="000A3266" w:rsidRDefault="008938FA" w:rsidP="008938FA">
      <w:pPr>
        <w:ind w:firstLine="709"/>
        <w:jc w:val="both"/>
        <w:rPr>
          <w:lang w:eastAsia="bg-BG"/>
        </w:rPr>
      </w:pPr>
      <w:r w:rsidRPr="000A3266">
        <w:rPr>
          <w:lang w:eastAsia="bg-BG"/>
        </w:rPr>
        <w:t xml:space="preserve">1. Представляваното от мен дружество </w:t>
      </w:r>
      <w:r w:rsidRPr="000A3266">
        <w:rPr>
          <w:b/>
          <w:bCs/>
          <w:lang w:eastAsia="bg-BG"/>
        </w:rPr>
        <w:t>е / не</w:t>
      </w:r>
      <w:r w:rsidRPr="000A3266">
        <w:rPr>
          <w:lang w:eastAsia="bg-BG"/>
        </w:rPr>
        <w:t xml:space="preserve"> е регистрирано в юрисдикция с </w:t>
      </w:r>
    </w:p>
    <w:p w:rsidR="008938FA" w:rsidRPr="000A3266" w:rsidRDefault="008938FA" w:rsidP="008938FA">
      <w:pPr>
        <w:ind w:firstLine="709"/>
        <w:jc w:val="center"/>
        <w:rPr>
          <w:lang w:eastAsia="bg-BG"/>
        </w:rPr>
      </w:pPr>
      <w:r w:rsidRPr="000A3266">
        <w:rPr>
          <w:sz w:val="22"/>
          <w:lang w:eastAsia="bg-BG"/>
        </w:rPr>
        <w:t>/</w:t>
      </w:r>
      <w:r w:rsidRPr="000A3266">
        <w:rPr>
          <w:i/>
          <w:iCs/>
          <w:sz w:val="22"/>
          <w:lang w:eastAsia="bg-BG"/>
        </w:rPr>
        <w:t>ненужното се зачертава</w:t>
      </w:r>
      <w:r w:rsidRPr="000A3266">
        <w:rPr>
          <w:lang w:eastAsia="bg-BG"/>
        </w:rPr>
        <w:t>/</w:t>
      </w:r>
    </w:p>
    <w:p w:rsidR="008938FA" w:rsidRPr="000A3266" w:rsidRDefault="008938FA" w:rsidP="008938FA">
      <w:pPr>
        <w:jc w:val="both"/>
        <w:rPr>
          <w:lang w:eastAsia="bg-BG"/>
        </w:rPr>
      </w:pPr>
      <w:r w:rsidRPr="000A3266">
        <w:rPr>
          <w:lang w:eastAsia="bg-BG"/>
        </w:rPr>
        <w:t>преференциален данъчен режим, а именно: ______________________________________.</w:t>
      </w:r>
    </w:p>
    <w:p w:rsidR="008938FA" w:rsidRPr="000A3266" w:rsidRDefault="008938FA" w:rsidP="008938FA">
      <w:pPr>
        <w:ind w:firstLine="709"/>
        <w:jc w:val="both"/>
        <w:rPr>
          <w:lang w:eastAsia="bg-BG"/>
        </w:rPr>
      </w:pPr>
      <w:r w:rsidRPr="000A3266">
        <w:rPr>
          <w:lang w:eastAsia="bg-BG"/>
        </w:rPr>
        <w:t xml:space="preserve">2. Представляваното от мен дружество </w:t>
      </w:r>
      <w:r w:rsidRPr="000A3266">
        <w:rPr>
          <w:b/>
          <w:bCs/>
          <w:lang w:eastAsia="bg-BG"/>
        </w:rPr>
        <w:t>е / не е</w:t>
      </w:r>
      <w:r w:rsidRPr="000A3266">
        <w:rPr>
          <w:lang w:eastAsia="bg-BG"/>
        </w:rPr>
        <w:t xml:space="preserve"> свързано с лица, регистрирани в </w:t>
      </w:r>
    </w:p>
    <w:p w:rsidR="008938FA" w:rsidRPr="000A3266" w:rsidRDefault="008938FA" w:rsidP="008938FA">
      <w:pPr>
        <w:ind w:firstLine="709"/>
        <w:jc w:val="center"/>
        <w:rPr>
          <w:lang w:eastAsia="bg-BG"/>
        </w:rPr>
      </w:pPr>
      <w:r w:rsidRPr="000A3266">
        <w:rPr>
          <w:sz w:val="22"/>
          <w:lang w:eastAsia="bg-BG"/>
        </w:rPr>
        <w:t>/</w:t>
      </w:r>
      <w:r w:rsidRPr="000A3266">
        <w:rPr>
          <w:i/>
          <w:iCs/>
          <w:sz w:val="22"/>
          <w:lang w:eastAsia="bg-BG"/>
        </w:rPr>
        <w:t>ненужното се зачертава</w:t>
      </w:r>
      <w:r w:rsidRPr="000A3266">
        <w:rPr>
          <w:lang w:eastAsia="bg-BG"/>
        </w:rPr>
        <w:t>/</w:t>
      </w:r>
    </w:p>
    <w:p w:rsidR="008938FA" w:rsidRPr="000A3266" w:rsidRDefault="008938FA" w:rsidP="008938FA">
      <w:pPr>
        <w:jc w:val="both"/>
        <w:rPr>
          <w:lang w:eastAsia="bg-BG"/>
        </w:rPr>
      </w:pPr>
      <w:r w:rsidRPr="000A3266">
        <w:rPr>
          <w:lang w:eastAsia="bg-BG"/>
        </w:rPr>
        <w:t>юрисдикции с преференциален данъчен режим, а именно: __________________________.</w:t>
      </w:r>
    </w:p>
    <w:p w:rsidR="008938FA" w:rsidRPr="000A3266" w:rsidRDefault="008938FA" w:rsidP="008938FA">
      <w:pPr>
        <w:ind w:firstLine="709"/>
        <w:jc w:val="both"/>
        <w:rPr>
          <w:lang w:eastAsia="bg-BG"/>
        </w:rPr>
      </w:pPr>
      <w:r w:rsidRPr="000A3266">
        <w:rPr>
          <w:lang w:eastAsia="bg-BG"/>
        </w:rPr>
        <w:t xml:space="preserve">3. Представляваното от мен дружество попада в изключението на </w:t>
      </w:r>
      <w:r w:rsidRPr="000A3266">
        <w:rPr>
          <w:b/>
          <w:bCs/>
          <w:lang w:eastAsia="bg-BG"/>
        </w:rPr>
        <w:t>чл.4, т.______</w:t>
      </w:r>
      <w:r w:rsidRPr="000A3266">
        <w:rPr>
          <w:lang w:eastAsia="bg-BG"/>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ind w:firstLine="709"/>
        <w:jc w:val="both"/>
        <w:rPr>
          <w:lang w:eastAsia="bg-BG"/>
        </w:rPr>
      </w:pPr>
      <w:r w:rsidRPr="000A3266">
        <w:rPr>
          <w:i/>
          <w:iCs/>
          <w:u w:val="single"/>
          <w:lang w:eastAsia="bg-BG"/>
        </w:rPr>
        <w:t>Забележка:</w:t>
      </w:r>
      <w:r w:rsidRPr="000A3266">
        <w:rPr>
          <w:i/>
          <w:iCs/>
          <w:lang w:eastAsia="bg-BG"/>
        </w:rPr>
        <w:t xml:space="preserve">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8938FA" w:rsidRPr="000A3266" w:rsidRDefault="008938FA" w:rsidP="008938FA">
      <w:pPr>
        <w:ind w:firstLine="709"/>
        <w:jc w:val="both"/>
        <w:rPr>
          <w:lang w:eastAsia="bg-BG"/>
        </w:rPr>
      </w:pPr>
      <w:r w:rsidRPr="000A3266">
        <w:rPr>
          <w:lang w:eastAsia="bg-BG"/>
        </w:rPr>
        <w:t>4. Запознат съм с правомощията на възложителя по чл.5, ал.3 и чл.6, ал.4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ал.2 от Заключителните разпоредби на същия.</w:t>
      </w:r>
    </w:p>
    <w:p w:rsidR="008938FA" w:rsidRPr="000A3266" w:rsidRDefault="008938FA" w:rsidP="008938FA">
      <w:pPr>
        <w:ind w:firstLine="709"/>
        <w:jc w:val="both"/>
        <w:rPr>
          <w:lang w:eastAsia="bg-BG"/>
        </w:rPr>
      </w:pPr>
      <w:r w:rsidRPr="000A3266">
        <w:rPr>
          <w:lang w:eastAsia="bg-BG"/>
        </w:rPr>
        <w:t>Известно ми е, че за неверни данни нося наказателна отговорност по чл.313 от Наказателния кодекс.</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xml:space="preserve">Дата </w:t>
      </w:r>
      <w:r w:rsidRPr="000A3266">
        <w:rPr>
          <w:u w:val="single"/>
          <w:lang w:eastAsia="bg-BG"/>
        </w:rPr>
        <w:t xml:space="preserve">                          </w:t>
      </w:r>
      <w:r w:rsidRPr="000A3266">
        <w:rPr>
          <w:lang w:eastAsia="bg-BG"/>
        </w:rPr>
        <w:t xml:space="preserve"> г.                                       ДЕКЛАРАТОР: </w:t>
      </w:r>
      <w:r w:rsidRPr="000A3266">
        <w:rPr>
          <w:u w:val="single"/>
          <w:lang w:eastAsia="bg-BG"/>
        </w:rPr>
        <w:t>               _________</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Гр.</w:t>
      </w:r>
      <w:r w:rsidRPr="000A3266">
        <w:rPr>
          <w:u w:val="single"/>
          <w:lang w:eastAsia="bg-BG"/>
        </w:rPr>
        <w:t xml:space="preserve">                                          </w:t>
      </w:r>
      <w:r w:rsidRPr="000A3266">
        <w:rPr>
          <w:lang w:eastAsia="bg-BG"/>
        </w:rPr>
        <w:t>                                                                          /подпис/</w:t>
      </w:r>
    </w:p>
    <w:p w:rsidR="008938FA" w:rsidRPr="000A3266" w:rsidRDefault="008938FA" w:rsidP="008938FA">
      <w:pPr>
        <w:ind w:right="141" w:firstLine="709"/>
        <w:jc w:val="both"/>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pict>
          <v:rect id="_x0000_i1026" style="width:169.3pt;height:.75pt" o:hrpct="330" o:hrstd="t" o:hr="t" fillcolor="#a0a0a0" stroked="f"/>
        </w:pict>
      </w:r>
    </w:p>
    <w:bookmarkStart w:id="40" w:name="_ftn1"/>
    <w:p w:rsidR="008938FA" w:rsidRPr="000A3266" w:rsidRDefault="008938FA" w:rsidP="008938FA">
      <w:pPr>
        <w:ind w:firstLine="709"/>
        <w:rPr>
          <w:sz w:val="20"/>
          <w:szCs w:val="20"/>
          <w:lang w:eastAsia="bg-BG"/>
        </w:rPr>
      </w:pPr>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"_ftnref1" \o "" \t "_blank" </w:instrText>
      </w:r>
      <w:r w:rsidRPr="000A3266">
        <w:rPr>
          <w:lang w:eastAsia="bg-BG"/>
        </w:rPr>
      </w:r>
      <w:r w:rsidRPr="000A3266">
        <w:rPr>
          <w:lang w:eastAsia="bg-BG"/>
        </w:rPr>
        <w:fldChar w:fldCharType="separate"/>
      </w:r>
      <w:r w:rsidRPr="000A3266">
        <w:rPr>
          <w:lang w:eastAsia="bg-BG"/>
        </w:rPr>
        <w:t>[1]</w:t>
      </w:r>
      <w:r w:rsidRPr="000A3266">
        <w:rPr>
          <w:lang w:eastAsia="bg-BG"/>
        </w:rPr>
        <w:fldChar w:fldCharType="end"/>
      </w:r>
      <w:bookmarkEnd w:id="40"/>
      <w:r w:rsidRPr="000A3266">
        <w:rPr>
          <w:lang w:eastAsia="bg-BG"/>
        </w:rPr>
        <w:t xml:space="preserve"> </w:t>
      </w:r>
      <w:r w:rsidRPr="000A3266">
        <w:rPr>
          <w:sz w:val="20"/>
          <w:szCs w:val="20"/>
          <w:lang w:eastAsia="bg-BG"/>
        </w:rPr>
        <w:t xml:space="preserve">Когато участникът е обединение/ консорциум тази декларация се подава и от всички участници  в обединението/консорциума.  </w:t>
      </w:r>
    </w:p>
    <w:bookmarkStart w:id="41" w:name="_ftn2"/>
    <w:p w:rsidR="008938FA" w:rsidRPr="000A3266" w:rsidRDefault="008938FA" w:rsidP="008938FA">
      <w:pPr>
        <w:ind w:firstLine="709"/>
        <w:jc w:val="both"/>
        <w:rPr>
          <w:sz w:val="20"/>
          <w:szCs w:val="20"/>
          <w:lang w:eastAsia="bg-BG"/>
        </w:rPr>
      </w:pPr>
      <w:r w:rsidRPr="000A3266">
        <w:rPr>
          <w:sz w:val="20"/>
          <w:szCs w:val="20"/>
          <w:lang w:eastAsia="bg-BG"/>
        </w:rPr>
        <w:fldChar w:fldCharType="begin"/>
      </w:r>
      <w:r w:rsidRPr="000A3266">
        <w:rPr>
          <w:sz w:val="20"/>
          <w:szCs w:val="20"/>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"_ftnref2" \o "" \t "_blank" </w:instrText>
      </w:r>
      <w:r w:rsidRPr="000A3266">
        <w:rPr>
          <w:sz w:val="20"/>
          <w:szCs w:val="20"/>
          <w:lang w:eastAsia="bg-BG"/>
        </w:rPr>
      </w:r>
      <w:r w:rsidRPr="000A3266">
        <w:rPr>
          <w:sz w:val="20"/>
          <w:szCs w:val="20"/>
          <w:lang w:eastAsia="bg-BG"/>
        </w:rPr>
        <w:fldChar w:fldCharType="separate"/>
      </w:r>
      <w:r w:rsidRPr="000A3266">
        <w:rPr>
          <w:sz w:val="20"/>
          <w:szCs w:val="20"/>
          <w:lang w:eastAsia="bg-BG"/>
        </w:rPr>
        <w:t>[2]</w:t>
      </w:r>
      <w:r w:rsidRPr="000A3266">
        <w:rPr>
          <w:sz w:val="20"/>
          <w:szCs w:val="20"/>
          <w:lang w:eastAsia="bg-BG"/>
        </w:rPr>
        <w:fldChar w:fldCharType="end"/>
      </w:r>
      <w:bookmarkEnd w:id="41"/>
      <w:r w:rsidRPr="000A3266">
        <w:rPr>
          <w:sz w:val="20"/>
          <w:szCs w:val="20"/>
          <w:lang w:eastAsia="bg-BG"/>
        </w:rPr>
        <w:t xml:space="preserve"> </w:t>
      </w:r>
      <w:r w:rsidRPr="000A3266">
        <w:rPr>
          <w:b/>
          <w:bCs/>
          <w:sz w:val="20"/>
          <w:szCs w:val="20"/>
          <w:lang w:eastAsia="bg-BG"/>
        </w:rPr>
        <w:t>Чл.3, т.8 –</w:t>
      </w:r>
      <w:r w:rsidRPr="000A3266">
        <w:rPr>
          <w:sz w:val="20"/>
          <w:szCs w:val="20"/>
          <w:lang w:eastAsia="bg-BG"/>
        </w:rPr>
        <w:t xml:space="preserve"> „На дружествата, регистрирани в юрисдикции с преференциален данъчен режим, и на свързаните с тях лица </w:t>
      </w:r>
      <w:r w:rsidRPr="000A3266">
        <w:rPr>
          <w:b/>
          <w:bCs/>
          <w:sz w:val="20"/>
          <w:szCs w:val="20"/>
          <w:u w:val="single"/>
          <w:lang w:eastAsia="bg-BG"/>
        </w:rPr>
        <w:t>се забранява пряко или косвено</w:t>
      </w:r>
      <w:r w:rsidRPr="000A3266">
        <w:rPr>
          <w:sz w:val="20"/>
          <w:szCs w:val="20"/>
          <w:u w:val="single"/>
          <w:lang w:eastAsia="bg-BG"/>
        </w:rPr>
        <w:t xml:space="preserve"> </w:t>
      </w:r>
      <w:r w:rsidRPr="000A3266">
        <w:rPr>
          <w:b/>
          <w:bCs/>
          <w:sz w:val="20"/>
          <w:szCs w:val="20"/>
          <w:u w:val="single"/>
          <w:lang w:eastAsia="bg-BG"/>
        </w:rPr>
        <w:t>участие в процедура по обществени поръчки</w:t>
      </w:r>
      <w:r w:rsidRPr="000A3266">
        <w:rPr>
          <w:sz w:val="20"/>
          <w:szCs w:val="20"/>
          <w:lang w:eastAsia="bg-BG"/>
        </w:rPr>
        <w:t xml:space="preserve"> по Закона за обществените поръчки и нормативните актове по прилагането му, </w:t>
      </w:r>
      <w:r w:rsidRPr="000A3266">
        <w:rPr>
          <w:sz w:val="20"/>
          <w:szCs w:val="20"/>
          <w:u w:val="single"/>
          <w:lang w:eastAsia="bg-BG"/>
        </w:rPr>
        <w:t>независимо от характера и стойността на обществената поръчка,</w:t>
      </w:r>
      <w:r w:rsidRPr="000A3266">
        <w:rPr>
          <w:sz w:val="20"/>
          <w:szCs w:val="20"/>
          <w:lang w:eastAsia="bg-BG"/>
        </w:rPr>
        <w:t xml:space="preserve"> включително и чрез гражданско дружество/консорциум, в което участва дружество, регистрирано в юрисдикция с преференциален данъчен режим.”</w:t>
      </w:r>
    </w:p>
    <w:bookmarkStart w:id="42" w:name="_ftn3"/>
    <w:p w:rsidR="008938FA" w:rsidRPr="000A3266" w:rsidRDefault="008938FA" w:rsidP="008938FA">
      <w:pPr>
        <w:ind w:firstLine="709"/>
        <w:jc w:val="both"/>
        <w:rPr>
          <w:sz w:val="20"/>
          <w:szCs w:val="20"/>
          <w:lang w:eastAsia="bg-BG"/>
        </w:rPr>
      </w:pPr>
      <w:r w:rsidRPr="000A3266">
        <w:rPr>
          <w:sz w:val="20"/>
          <w:szCs w:val="20"/>
          <w:lang w:eastAsia="bg-BG"/>
        </w:rPr>
        <w:fldChar w:fldCharType="begin"/>
      </w:r>
      <w:r w:rsidRPr="000A3266">
        <w:rPr>
          <w:sz w:val="20"/>
          <w:szCs w:val="20"/>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"_ftnref3" \o "" \t "_blank" </w:instrText>
      </w:r>
      <w:r w:rsidRPr="000A3266">
        <w:rPr>
          <w:sz w:val="20"/>
          <w:szCs w:val="20"/>
          <w:lang w:eastAsia="bg-BG"/>
        </w:rPr>
      </w:r>
      <w:r w:rsidRPr="000A3266">
        <w:rPr>
          <w:sz w:val="20"/>
          <w:szCs w:val="20"/>
          <w:lang w:eastAsia="bg-BG"/>
        </w:rPr>
        <w:fldChar w:fldCharType="separate"/>
      </w:r>
      <w:r w:rsidRPr="000A3266">
        <w:rPr>
          <w:sz w:val="20"/>
          <w:szCs w:val="20"/>
          <w:lang w:eastAsia="bg-BG"/>
        </w:rPr>
        <w:t>[3]</w:t>
      </w:r>
      <w:r w:rsidRPr="000A3266">
        <w:rPr>
          <w:sz w:val="20"/>
          <w:szCs w:val="20"/>
          <w:lang w:eastAsia="bg-BG"/>
        </w:rPr>
        <w:fldChar w:fldCharType="end"/>
      </w:r>
      <w:bookmarkEnd w:id="42"/>
      <w:r w:rsidRPr="000A3266">
        <w:rPr>
          <w:sz w:val="20"/>
          <w:szCs w:val="20"/>
          <w:lang w:eastAsia="bg-BG"/>
        </w:rPr>
        <w:t xml:space="preserve">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ind w:firstLine="709"/>
        <w:jc w:val="both"/>
        <w:rPr>
          <w:sz w:val="20"/>
          <w:szCs w:val="20"/>
          <w:lang w:eastAsia="bg-BG"/>
        </w:rPr>
      </w:pPr>
      <w:r w:rsidRPr="000A3266">
        <w:rPr>
          <w:sz w:val="20"/>
          <w:szCs w:val="20"/>
          <w:lang w:eastAsia="bg-BG"/>
        </w:rPr>
        <w:t>„Чл.3 не се прилага:</w:t>
      </w:r>
    </w:p>
    <w:p w:rsidR="008938FA" w:rsidRPr="000A3266" w:rsidRDefault="008938FA" w:rsidP="008938FA">
      <w:pPr>
        <w:ind w:firstLine="709"/>
        <w:jc w:val="both"/>
        <w:textAlignment w:val="center"/>
        <w:rPr>
          <w:sz w:val="20"/>
          <w:szCs w:val="20"/>
          <w:lang w:eastAsia="bg-BG"/>
        </w:rPr>
      </w:pPr>
      <w:r w:rsidRPr="000A3266">
        <w:rPr>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r w:rsidRPr="000A3266">
        <w:rPr>
          <w:sz w:val="20"/>
          <w:szCs w:val="20"/>
          <w:u w:val="single"/>
          <w:lang w:eastAsia="bg-BG"/>
        </w:rPr>
        <w:t>Кодекса за социално осигуряване,Закона за публичното предлагане на ценни книжа</w:t>
      </w:r>
      <w:r w:rsidRPr="000A3266">
        <w:rPr>
          <w:sz w:val="20"/>
          <w:szCs w:val="20"/>
          <w:lang w:eastAsia="bg-BG"/>
        </w:rPr>
        <w:t xml:space="preserve"> или </w:t>
      </w:r>
      <w:r w:rsidRPr="000A3266">
        <w:rPr>
          <w:sz w:val="20"/>
          <w:szCs w:val="20"/>
          <w:u w:val="single"/>
          <w:lang w:eastAsia="bg-BG"/>
        </w:rPr>
        <w:t>Закона за дейността на колективните инвестиционни схеми и на други предприятия за колективно инвестиране,</w:t>
      </w:r>
      <w:r w:rsidRPr="000A3266">
        <w:rPr>
          <w:sz w:val="20"/>
          <w:szCs w:val="20"/>
          <w:lang w:eastAsia="bg-BG"/>
        </w:rPr>
        <w:t xml:space="preserve"> и действителните собственици - физически лица, са обявени по реда на съответния специален закон;</w:t>
      </w:r>
    </w:p>
    <w:p w:rsidR="008938FA" w:rsidRPr="000A3266" w:rsidRDefault="008938FA" w:rsidP="008938FA">
      <w:pPr>
        <w:ind w:firstLine="709"/>
        <w:jc w:val="both"/>
        <w:textAlignment w:val="center"/>
        <w:rPr>
          <w:sz w:val="20"/>
          <w:szCs w:val="20"/>
          <w:lang w:eastAsia="bg-BG"/>
        </w:rPr>
      </w:pPr>
      <w:r w:rsidRPr="000A3266">
        <w:rPr>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8938FA" w:rsidRPr="000A3266" w:rsidRDefault="008938FA" w:rsidP="008938FA">
      <w:pPr>
        <w:ind w:firstLine="709"/>
        <w:jc w:val="both"/>
        <w:textAlignment w:val="center"/>
        <w:rPr>
          <w:sz w:val="20"/>
          <w:szCs w:val="20"/>
          <w:lang w:eastAsia="bg-BG"/>
        </w:rPr>
      </w:pPr>
      <w:r w:rsidRPr="000A3266">
        <w:rPr>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8938FA" w:rsidRPr="000A3266" w:rsidRDefault="008938FA" w:rsidP="008938FA">
      <w:pPr>
        <w:ind w:firstLine="709"/>
        <w:jc w:val="both"/>
        <w:textAlignment w:val="center"/>
        <w:rPr>
          <w:sz w:val="20"/>
          <w:szCs w:val="20"/>
          <w:lang w:eastAsia="bg-BG"/>
        </w:rPr>
      </w:pPr>
      <w:r w:rsidRPr="000A3266">
        <w:rPr>
          <w:sz w:val="20"/>
          <w:szCs w:val="20"/>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r w:rsidRPr="000A3266">
        <w:rPr>
          <w:sz w:val="20"/>
          <w:szCs w:val="20"/>
          <w:u w:val="single"/>
          <w:lang w:eastAsia="bg-BG"/>
        </w:rPr>
        <w:t>Закона за задължителното депозиране на печатни и други произведения</w:t>
      </w:r>
      <w:r w:rsidRPr="000A3266">
        <w:rPr>
          <w:sz w:val="20"/>
          <w:szCs w:val="20"/>
          <w:lang w:eastAsia="bg-BG"/>
        </w:rPr>
        <w:t>.”</w:t>
      </w:r>
    </w:p>
    <w:p w:rsidR="00652A6A" w:rsidRPr="00623206" w:rsidRDefault="008938FA" w:rsidP="00652A6A">
      <w:pPr>
        <w:jc w:val="right"/>
        <w:rPr>
          <w:b/>
          <w:i/>
        </w:rPr>
      </w:pPr>
      <w:r w:rsidRPr="000A3266">
        <w:rPr>
          <w:sz w:val="20"/>
          <w:szCs w:val="20"/>
          <w:lang w:val="en-GB"/>
        </w:rPr>
        <w:br w:type="page"/>
      </w:r>
      <w:r w:rsidR="00652A6A" w:rsidRPr="00623206">
        <w:rPr>
          <w:b/>
          <w:i/>
        </w:rPr>
        <w:t xml:space="preserve">Приложение № 15 </w:t>
      </w:r>
    </w:p>
    <w:p w:rsidR="00652A6A" w:rsidRPr="00623206" w:rsidRDefault="00652A6A" w:rsidP="00652A6A">
      <w:pPr>
        <w:jc w:val="right"/>
        <w:rPr>
          <w:b/>
          <w:sz w:val="28"/>
        </w:rPr>
      </w:pPr>
      <w:r w:rsidRPr="00623206">
        <w:rPr>
          <w:b/>
          <w:sz w:val="28"/>
        </w:rPr>
        <w:t>ПРОЕКТ!</w:t>
      </w:r>
    </w:p>
    <w:p w:rsidR="00652A6A" w:rsidRPr="00623206" w:rsidRDefault="00652A6A" w:rsidP="00652A6A">
      <w:pPr>
        <w:jc w:val="center"/>
        <w:rPr>
          <w:sz w:val="40"/>
          <w:szCs w:val="40"/>
        </w:rPr>
      </w:pPr>
      <w:r w:rsidRPr="00623206">
        <w:rPr>
          <w:sz w:val="40"/>
          <w:szCs w:val="40"/>
        </w:rPr>
        <w:t xml:space="preserve">ДОГОВОР ЗА ОБЩЕСТВЕНА ПОРЪЧКА </w:t>
      </w:r>
      <w:r w:rsidRPr="00623206">
        <w:t>№………………../………………..</w:t>
      </w:r>
    </w:p>
    <w:p w:rsidR="00652A6A" w:rsidRPr="00623206" w:rsidRDefault="00652A6A" w:rsidP="00652A6A">
      <w:pPr>
        <w:ind w:firstLine="720"/>
        <w:jc w:val="both"/>
      </w:pPr>
    </w:p>
    <w:p w:rsidR="00652A6A" w:rsidRPr="00623206" w:rsidRDefault="00652A6A" w:rsidP="00652A6A">
      <w:pPr>
        <w:ind w:firstLine="720"/>
        <w:jc w:val="both"/>
      </w:pPr>
      <w:r w:rsidRPr="00623206">
        <w:t xml:space="preserve">Днес, ........................... г., в гр./с. ...................... на основание чл. ……………. ЗОП между: </w:t>
      </w:r>
    </w:p>
    <w:p w:rsidR="00652A6A" w:rsidRPr="00623206" w:rsidRDefault="00652A6A" w:rsidP="00652A6A">
      <w:pPr>
        <w:jc w:val="both"/>
        <w:rPr>
          <w:b/>
        </w:rPr>
      </w:pPr>
    </w:p>
    <w:p w:rsidR="00652A6A" w:rsidRPr="00623206" w:rsidRDefault="00652A6A" w:rsidP="00652A6A">
      <w:pPr>
        <w:jc w:val="both"/>
      </w:pPr>
      <w:r w:rsidRPr="00623206">
        <w:tab/>
        <w:t>Б</w:t>
      </w:r>
      <w:r w:rsidRPr="00623206">
        <w:rPr>
          <w:b/>
        </w:rPr>
        <w:t>олница “Лозенец”</w:t>
      </w:r>
      <w:r w:rsidRPr="00623206">
        <w:t xml:space="preserve"> 1407 София, ул. “Козяк” № 1, тел. 9607-223, факс 962-4771, ЕИК 831901901, ДДС № BG 831901901, представлявана от проф. д-р Любомир Д. Спасов д.м. – директор и Веска А. Рушкова – гл. счетоводител и Десислава Пенчева - упълномощено лице по чл. 8, ал.2 от ЗОП със Заповед № 17/07.01.2015 г., наричана за краткост </w:t>
      </w:r>
      <w:r w:rsidRPr="00623206">
        <w:rPr>
          <w:b/>
        </w:rPr>
        <w:t>ВЪЗЛОЖИТЕЛ</w:t>
      </w:r>
      <w:r w:rsidRPr="00623206">
        <w:t xml:space="preserve">, от една страна </w:t>
      </w:r>
    </w:p>
    <w:p w:rsidR="00652A6A" w:rsidRPr="00623206" w:rsidRDefault="00652A6A" w:rsidP="00652A6A">
      <w:pPr>
        <w:jc w:val="both"/>
      </w:pPr>
      <w:r w:rsidRPr="00623206">
        <w:t xml:space="preserve">и </w:t>
      </w:r>
    </w:p>
    <w:p w:rsidR="00652A6A" w:rsidRPr="00623206" w:rsidRDefault="00652A6A" w:rsidP="00652A6A">
      <w:pPr>
        <w:ind w:firstLine="720"/>
        <w:jc w:val="both"/>
      </w:pPr>
      <w:r w:rsidRPr="00623206">
        <w:t xml:space="preserve">........................................................................................... със седалище .................................... </w:t>
      </w:r>
    </w:p>
    <w:p w:rsidR="00652A6A" w:rsidRPr="00623206" w:rsidRDefault="00652A6A" w:rsidP="00652A6A">
      <w:pPr>
        <w:jc w:val="both"/>
        <w:rPr>
          <w:i/>
        </w:rPr>
      </w:pPr>
      <w:r w:rsidRPr="00623206">
        <w:rPr>
          <w:i/>
        </w:rPr>
        <w:t xml:space="preserve">            (наименование на изпълнителя)</w:t>
      </w:r>
    </w:p>
    <w:p w:rsidR="00652A6A" w:rsidRPr="00623206" w:rsidRDefault="00652A6A" w:rsidP="00652A6A">
      <w:pPr>
        <w:jc w:val="both"/>
      </w:pPr>
      <w:r w:rsidRPr="00623206">
        <w:t xml:space="preserve"> и адрес: ................................................................................................................................................,</w:t>
      </w:r>
    </w:p>
    <w:p w:rsidR="00652A6A" w:rsidRPr="00623206" w:rsidRDefault="00652A6A" w:rsidP="00652A6A">
      <w:pPr>
        <w:jc w:val="both"/>
      </w:pPr>
      <w:r w:rsidRPr="00623206">
        <w:t>ЕГН/ЕИК/БУЛСТАТ:…………, идентификационен номер по ДДС (</w:t>
      </w:r>
      <w:r w:rsidRPr="00623206">
        <w:rPr>
          <w:i/>
        </w:rPr>
        <w:t>ако има регистрация)</w:t>
      </w:r>
      <w:r w:rsidRPr="00623206">
        <w:t xml:space="preserve"> …….............................., представлявано от ................................................................................... </w:t>
      </w:r>
    </w:p>
    <w:p w:rsidR="00652A6A" w:rsidRPr="00623206" w:rsidRDefault="00652A6A" w:rsidP="00652A6A">
      <w:pPr>
        <w:jc w:val="both"/>
      </w:pPr>
      <w:r w:rsidRPr="00623206">
        <w:t xml:space="preserve">                                        </w:t>
      </w:r>
      <w:r w:rsidRPr="00623206">
        <w:tab/>
      </w:r>
      <w:r w:rsidRPr="00623206">
        <w:tab/>
      </w:r>
      <w:r w:rsidRPr="00623206">
        <w:tab/>
      </w:r>
      <w:r w:rsidRPr="00623206">
        <w:tab/>
      </w:r>
      <w:r w:rsidRPr="00623206">
        <w:rPr>
          <w:i/>
        </w:rPr>
        <w:t>(законен представител – име и длъжност</w:t>
      </w:r>
      <w:r w:rsidRPr="00623206">
        <w:t>)</w:t>
      </w:r>
    </w:p>
    <w:p w:rsidR="00652A6A" w:rsidRPr="00623206" w:rsidRDefault="00652A6A" w:rsidP="00652A6A">
      <w:pPr>
        <w:jc w:val="both"/>
      </w:pPr>
      <w:r w:rsidRPr="00623206">
        <w:t xml:space="preserve"> </w:t>
      </w:r>
    </w:p>
    <w:p w:rsidR="00652A6A" w:rsidRPr="00623206" w:rsidRDefault="00652A6A" w:rsidP="00652A6A">
      <w:pPr>
        <w:jc w:val="both"/>
      </w:pPr>
      <w:r w:rsidRPr="00623206">
        <w:t>или .................................................................................................................................................. ,</w:t>
      </w:r>
    </w:p>
    <w:p w:rsidR="00652A6A" w:rsidRPr="00623206" w:rsidRDefault="00652A6A" w:rsidP="00652A6A">
      <w:pPr>
        <w:jc w:val="both"/>
      </w:pPr>
      <w:r w:rsidRPr="00623206">
        <w:t xml:space="preserve"> </w:t>
      </w:r>
      <w:r w:rsidRPr="00623206">
        <w:rPr>
          <w:i/>
        </w:rPr>
        <w:t>(ако има упълномощено лице  –  име, длъжност, акт на който се основава представителната му власт</w:t>
      </w:r>
      <w:r w:rsidRPr="00623206">
        <w:t>)</w:t>
      </w:r>
    </w:p>
    <w:p w:rsidR="00652A6A" w:rsidRPr="00623206" w:rsidRDefault="00652A6A" w:rsidP="00652A6A">
      <w:pPr>
        <w:jc w:val="both"/>
      </w:pPr>
      <w:r w:rsidRPr="00623206">
        <w:t>определен за изпълнител след проведена открита процедура за възлагане на обществена</w:t>
      </w:r>
    </w:p>
    <w:p w:rsidR="00652A6A" w:rsidRPr="00623206" w:rsidRDefault="00652A6A" w:rsidP="00652A6A">
      <w:pPr>
        <w:jc w:val="both"/>
      </w:pPr>
      <w:r w:rsidRPr="00623206">
        <w:t xml:space="preserve">  </w:t>
      </w:r>
    </w:p>
    <w:p w:rsidR="00652A6A" w:rsidRPr="00623206" w:rsidRDefault="00652A6A" w:rsidP="00652A6A">
      <w:pPr>
        <w:jc w:val="both"/>
      </w:pPr>
      <w:r w:rsidRPr="00623206">
        <w:t>поръчка № ............................................................................................................................ /</w:t>
      </w:r>
    </w:p>
    <w:p w:rsidR="00652A6A" w:rsidRPr="00623206" w:rsidRDefault="00652A6A" w:rsidP="00652A6A">
      <w:pPr>
        <w:jc w:val="both"/>
      </w:pPr>
      <w:r w:rsidRPr="00623206">
        <w:rPr>
          <w:i/>
        </w:rPr>
        <w:t xml:space="preserve">                                   (уникален номер на поръчката в Регистъра на обществени поръчки</w:t>
      </w:r>
      <w:r w:rsidRPr="00623206">
        <w:t>)</w:t>
      </w:r>
    </w:p>
    <w:p w:rsidR="00652A6A" w:rsidRPr="00623206" w:rsidRDefault="00652A6A" w:rsidP="00652A6A">
      <w:pPr>
        <w:jc w:val="both"/>
      </w:pPr>
      <w:r w:rsidRPr="00623206">
        <w:t xml:space="preserve"> </w:t>
      </w:r>
    </w:p>
    <w:p w:rsidR="00652A6A" w:rsidRPr="00623206" w:rsidRDefault="00652A6A" w:rsidP="00652A6A">
      <w:pPr>
        <w:jc w:val="both"/>
      </w:pPr>
      <w:r w:rsidRPr="00623206">
        <w:t>наричано по-долу за краткост „ИЗПЪЛНИТЕЛ“, от друга страна,</w:t>
      </w:r>
    </w:p>
    <w:p w:rsidR="00652A6A" w:rsidRPr="00623206" w:rsidRDefault="00652A6A" w:rsidP="00652A6A">
      <w:pPr>
        <w:jc w:val="both"/>
      </w:pPr>
    </w:p>
    <w:p w:rsidR="00652A6A" w:rsidRPr="00623206" w:rsidRDefault="00652A6A" w:rsidP="00652A6A">
      <w:pPr>
        <w:jc w:val="both"/>
      </w:pPr>
      <w:r w:rsidRPr="00623206">
        <w:t xml:space="preserve">се сключи настоящият договор за възлагане на обществена поръчка, наричан по-долу за краткост „Договор“, с предмет: </w:t>
      </w:r>
      <w:r>
        <w:rPr>
          <w:b/>
          <w:snapToGrid w:val="0"/>
        </w:rPr>
        <w:t>“Доставка на шевен материал и други средства за рани и тъкани по обособени позиции”</w:t>
      </w:r>
      <w:r w:rsidRPr="00623206">
        <w:rPr>
          <w:b/>
        </w:rPr>
        <w:t xml:space="preserve"> </w:t>
      </w:r>
      <w:r w:rsidRPr="00623206">
        <w:t xml:space="preserve">за период от 12 месеца </w:t>
      </w:r>
    </w:p>
    <w:p w:rsidR="00652A6A" w:rsidRPr="00623206" w:rsidRDefault="00652A6A" w:rsidP="00652A6A">
      <w:pPr>
        <w:jc w:val="both"/>
      </w:pPr>
    </w:p>
    <w:p w:rsidR="00652A6A" w:rsidRPr="00623206" w:rsidRDefault="00652A6A" w:rsidP="00652A6A">
      <w:pPr>
        <w:jc w:val="both"/>
      </w:pPr>
      <w:r w:rsidRPr="00623206">
        <w:t>Страните се споразумяха за следното:</w:t>
      </w:r>
    </w:p>
    <w:p w:rsidR="00652A6A" w:rsidRPr="00623206" w:rsidRDefault="00652A6A" w:rsidP="00652A6A">
      <w:pPr>
        <w:jc w:val="both"/>
      </w:pPr>
      <w:r w:rsidRPr="00623206">
        <w:t xml:space="preserve"> </w:t>
      </w:r>
    </w:p>
    <w:p w:rsidR="00652A6A" w:rsidRPr="00623206" w:rsidRDefault="00652A6A" w:rsidP="00652A6A">
      <w:pPr>
        <w:jc w:val="both"/>
      </w:pPr>
      <w:r w:rsidRPr="00623206">
        <w:t>І. ПРЕДМЕТ НА ДОГОВОРА</w:t>
      </w:r>
    </w:p>
    <w:p w:rsidR="00652A6A" w:rsidRPr="00623206" w:rsidRDefault="00652A6A" w:rsidP="00652A6A">
      <w:pPr>
        <w:jc w:val="both"/>
      </w:pPr>
      <w:r w:rsidRPr="00623206">
        <w:t xml:space="preserve"> </w:t>
      </w:r>
    </w:p>
    <w:p w:rsidR="00652A6A" w:rsidRPr="00623206" w:rsidRDefault="00652A6A" w:rsidP="00652A6A">
      <w:pPr>
        <w:numPr>
          <w:ilvl w:val="0"/>
          <w:numId w:val="47"/>
        </w:numPr>
        <w:jc w:val="both"/>
      </w:pPr>
      <w:r w:rsidRPr="00623206">
        <w:t>ВЪЗЛОЖИТЕЛЯТ възлага, а ИЗПЪЛНИТЕЛЯТ приема да извършва доставка на заявени консумативи,  съгласно приложение № 1- неразделна част от настоящия договор, за период от 12 месеца за нуждите на болница „Лозенец“. Описаните в приложението количества са ориентировъчни за 12/ дванадесет/ месеца и заявките зависят от нуждите  и финансовите възможности на ВЪЗЛОЖИТЕЛЯ.</w:t>
      </w:r>
    </w:p>
    <w:p w:rsidR="00652A6A" w:rsidRPr="00623206" w:rsidRDefault="00652A6A" w:rsidP="00652A6A">
      <w:pPr>
        <w:ind w:left="360"/>
        <w:jc w:val="both"/>
      </w:pPr>
      <w:r w:rsidRPr="00623206">
        <w:t>1.1 Качеството на доставените стоки следва да отговаря на техническите спецификации от документацията за обществената поръчка, както и на параметрите и техническите характеристики, посочени в техническото предложение на ИЗПЪЛНИТЕЛЯ за участие в процедурата.</w:t>
      </w:r>
    </w:p>
    <w:p w:rsidR="00652A6A" w:rsidRPr="00623206" w:rsidRDefault="00652A6A" w:rsidP="00652A6A">
      <w:pPr>
        <w:jc w:val="both"/>
      </w:pPr>
    </w:p>
    <w:p w:rsidR="00652A6A" w:rsidRPr="00623206" w:rsidRDefault="00652A6A" w:rsidP="00652A6A">
      <w:pPr>
        <w:jc w:val="both"/>
      </w:pPr>
      <w:r w:rsidRPr="00623206">
        <w:t>ІІ. ЦЕНА И НАЧИН НА ПЛАЩАНЕ</w:t>
      </w:r>
    </w:p>
    <w:p w:rsidR="00652A6A" w:rsidRPr="00623206" w:rsidRDefault="00652A6A" w:rsidP="00652A6A">
      <w:pPr>
        <w:jc w:val="both"/>
      </w:pPr>
      <w:r w:rsidRPr="00623206">
        <w:t xml:space="preserve"> </w:t>
      </w:r>
    </w:p>
    <w:p w:rsidR="00652A6A" w:rsidRPr="00623206" w:rsidRDefault="00652A6A" w:rsidP="00652A6A">
      <w:pPr>
        <w:jc w:val="both"/>
      </w:pPr>
      <w:r w:rsidRPr="00623206">
        <w:t>2.1. ВЪЗЛОЖИТЕЛЯТ дължи на ИЗПЪЛНИТЕЛЯ възнаграждение в размер на ………………………….. лв. (без ДДС) и  ............................. (с включен ДДС). ВЪЗЛОЖИТЕЛЯТ заплаща на ИЗПЪЛНИТЕЛЯ стойността на доставяните по отделни заявки стоки, съгласно Приложението – неразделна част от договора. Единичните цени са валидни и непроменими  до края на срока за изпълнението на договора.</w:t>
      </w:r>
    </w:p>
    <w:p w:rsidR="00652A6A" w:rsidRPr="00623206" w:rsidRDefault="00652A6A" w:rsidP="00652A6A">
      <w:pPr>
        <w:jc w:val="both"/>
      </w:pPr>
    </w:p>
    <w:p w:rsidR="00652A6A" w:rsidRPr="00623206" w:rsidRDefault="00652A6A" w:rsidP="00652A6A">
      <w:pPr>
        <w:jc w:val="both"/>
      </w:pPr>
      <w:r w:rsidRPr="00623206">
        <w:rPr>
          <w:lang w:val="en-US"/>
        </w:rPr>
        <w:t xml:space="preserve">2.2. </w:t>
      </w:r>
      <w:r w:rsidRPr="00623206">
        <w:t>Заплащането се извършва въз основа на предоставена фактура от страна на изпълнителя и след извършване на доставката, която се приема с двустранно подписан приемно-предавателен  протокол.</w:t>
      </w:r>
    </w:p>
    <w:p w:rsidR="00652A6A" w:rsidRPr="00623206" w:rsidRDefault="00652A6A" w:rsidP="00652A6A">
      <w:pPr>
        <w:jc w:val="both"/>
      </w:pPr>
      <w:r w:rsidRPr="00623206">
        <w:t xml:space="preserve"> </w:t>
      </w:r>
    </w:p>
    <w:p w:rsidR="00652A6A" w:rsidRPr="00623206" w:rsidRDefault="00652A6A" w:rsidP="00652A6A">
      <w:pPr>
        <w:jc w:val="both"/>
        <w:rPr>
          <w:i/>
        </w:rPr>
      </w:pPr>
      <w:r w:rsidRPr="00623206">
        <w:t xml:space="preserve">2.3. Дължимата от ВЪЗЛОЖИТЕЛЯ сума се заплаща по банков път в срок от 60 дни считано от датата на предаване на консумативите и издаване на фактура. </w:t>
      </w:r>
    </w:p>
    <w:p w:rsidR="00652A6A" w:rsidRPr="00623206" w:rsidRDefault="00652A6A" w:rsidP="00652A6A">
      <w:pPr>
        <w:jc w:val="both"/>
      </w:pPr>
    </w:p>
    <w:p w:rsidR="00652A6A" w:rsidRPr="00623206" w:rsidRDefault="00652A6A" w:rsidP="00652A6A">
      <w:pPr>
        <w:jc w:val="both"/>
      </w:pPr>
      <w:r w:rsidRPr="00623206">
        <w:t>2.4. Плащането се извършва в български левове, с платежно нареждане по следната банкова сметка, посочена от ИЗПЪЛНИТЕЛЯ:</w:t>
      </w:r>
    </w:p>
    <w:p w:rsidR="00652A6A" w:rsidRPr="00623206" w:rsidRDefault="00652A6A" w:rsidP="00652A6A">
      <w:pPr>
        <w:jc w:val="both"/>
      </w:pPr>
      <w:r w:rsidRPr="00623206">
        <w:t>BIC: ......................................</w:t>
      </w:r>
    </w:p>
    <w:p w:rsidR="00652A6A" w:rsidRPr="00623206" w:rsidRDefault="00652A6A" w:rsidP="00652A6A">
      <w:pPr>
        <w:jc w:val="both"/>
      </w:pPr>
      <w:r w:rsidRPr="00623206">
        <w:t>IBAN: ...................................</w:t>
      </w:r>
    </w:p>
    <w:p w:rsidR="00652A6A" w:rsidRPr="00623206" w:rsidRDefault="00652A6A" w:rsidP="00652A6A">
      <w:pPr>
        <w:jc w:val="both"/>
      </w:pPr>
      <w:r w:rsidRPr="00623206">
        <w:t xml:space="preserve">БАНКА: ............................... </w:t>
      </w:r>
    </w:p>
    <w:p w:rsidR="00652A6A" w:rsidRPr="00623206" w:rsidRDefault="00652A6A" w:rsidP="00652A6A">
      <w:pPr>
        <w:jc w:val="both"/>
      </w:pPr>
    </w:p>
    <w:p w:rsidR="00652A6A" w:rsidRPr="00623206" w:rsidRDefault="00652A6A" w:rsidP="00652A6A">
      <w:pPr>
        <w:jc w:val="both"/>
      </w:pPr>
      <w:r w:rsidRPr="00623206">
        <w:t>2.5. ИЗПЪЛНИТЕЛЯТ е длъжен да уведомява писмено ВЪЗЛОЖИТЕЛЯ за всички последващи промени по т. 2.4 в срок от 10 дни считано от момента на промяната. В случай че ИЗПЪЛНИТЕЛЯТ не уведоми ВЪЗЛОЖИТЕЛЯ в този срок, счита се, че плащанията са надлежно извършени.</w:t>
      </w:r>
    </w:p>
    <w:p w:rsidR="00652A6A" w:rsidRPr="00623206" w:rsidRDefault="00652A6A" w:rsidP="00652A6A">
      <w:pPr>
        <w:jc w:val="both"/>
      </w:pPr>
      <w:r w:rsidRPr="00623206">
        <w:t>2.6. Договорената цена е окончателна и не подлежи на актуализация за срока на настоящия договор.</w:t>
      </w:r>
    </w:p>
    <w:p w:rsidR="00652A6A" w:rsidRPr="00623206" w:rsidRDefault="00652A6A" w:rsidP="00652A6A">
      <w:pPr>
        <w:jc w:val="both"/>
      </w:pPr>
      <w:r w:rsidRPr="00623206">
        <w:t>2.7. Когато ИЗПЪЛНИТЕЛЯТ е сключил договор/договори за подизпълнение, ВЪЗЛОЖИТЕЛЯТ извършва окончателно плащане към него, след като бъдат представени доказателства, че ИЗПЪЛНИТЕЛЯТ е заплатил на подизпълнителя/подизпълнителите за изпълнените от тях доставки, които са приети по реда на т. 9.3.</w:t>
      </w:r>
    </w:p>
    <w:p w:rsidR="00652A6A" w:rsidRPr="00623206" w:rsidRDefault="00652A6A" w:rsidP="00652A6A">
      <w:pPr>
        <w:jc w:val="both"/>
      </w:pPr>
    </w:p>
    <w:p w:rsidR="00652A6A" w:rsidRPr="00623206" w:rsidRDefault="00652A6A" w:rsidP="00652A6A">
      <w:pPr>
        <w:jc w:val="both"/>
        <w:rPr>
          <w:lang w:val="en-US"/>
        </w:rPr>
      </w:pPr>
      <w:r w:rsidRPr="00623206">
        <w:t xml:space="preserve"> ІІІ. СРОК И МЯСТО НА ИЗПЪЛНЕНИЕ</w:t>
      </w:r>
    </w:p>
    <w:p w:rsidR="00652A6A" w:rsidRPr="00623206" w:rsidRDefault="00652A6A" w:rsidP="00652A6A">
      <w:pPr>
        <w:jc w:val="both"/>
        <w:rPr>
          <w:lang w:val="en-US"/>
        </w:rPr>
      </w:pPr>
    </w:p>
    <w:p w:rsidR="00652A6A" w:rsidRPr="00623206" w:rsidRDefault="00652A6A" w:rsidP="00652A6A">
      <w:pPr>
        <w:jc w:val="both"/>
        <w:rPr>
          <w:lang w:val="en-GB"/>
        </w:rPr>
      </w:pPr>
      <w:r w:rsidRPr="00623206">
        <w:t>3.1. Договорът влиза в сила от момента на подписването и има действие за срок от 12 месеца.</w:t>
      </w:r>
    </w:p>
    <w:p w:rsidR="00652A6A" w:rsidRPr="00623206" w:rsidRDefault="00652A6A" w:rsidP="00652A6A">
      <w:pPr>
        <w:jc w:val="both"/>
        <w:rPr>
          <w:lang w:val="en-GB"/>
        </w:rPr>
      </w:pPr>
      <w:r w:rsidRPr="00623206">
        <w:rPr>
          <w:lang w:val="en-GB"/>
        </w:rPr>
        <w:t>3.2. Срокът на доставката на заявените количества се определя до …....………. от направената заявка, франко складовете на ВЪЗЛОЖИТЕЛЯ.</w:t>
      </w:r>
    </w:p>
    <w:p w:rsidR="00652A6A" w:rsidRPr="00623206" w:rsidRDefault="00652A6A" w:rsidP="00652A6A">
      <w:pPr>
        <w:jc w:val="both"/>
      </w:pPr>
      <w:r w:rsidRPr="00623206">
        <w:t>3.</w:t>
      </w:r>
      <w:r w:rsidRPr="00623206">
        <w:rPr>
          <w:lang w:val="en-GB"/>
        </w:rPr>
        <w:t>3</w:t>
      </w:r>
      <w:r w:rsidRPr="00623206">
        <w:t>. Мястото на изпълнение на поръчката е адреса на ВЪЗЛОЖИТЕЛЯТ.</w:t>
      </w:r>
    </w:p>
    <w:p w:rsidR="00652A6A" w:rsidRPr="00623206" w:rsidRDefault="00652A6A" w:rsidP="00652A6A">
      <w:pPr>
        <w:jc w:val="both"/>
      </w:pPr>
      <w:r w:rsidRPr="00623206">
        <w:t xml:space="preserve"> </w:t>
      </w:r>
    </w:p>
    <w:p w:rsidR="00652A6A" w:rsidRPr="00623206" w:rsidRDefault="00652A6A" w:rsidP="00652A6A">
      <w:pPr>
        <w:jc w:val="both"/>
      </w:pPr>
      <w:r w:rsidRPr="00623206">
        <w:t xml:space="preserve">ІV. ПРАВА И ЗАДЪЛЖЕНИЯ НА СТРАНИТЕ </w:t>
      </w:r>
    </w:p>
    <w:p w:rsidR="00652A6A" w:rsidRPr="00623206" w:rsidRDefault="00652A6A" w:rsidP="00652A6A">
      <w:pPr>
        <w:jc w:val="both"/>
      </w:pPr>
    </w:p>
    <w:p w:rsidR="00652A6A" w:rsidRPr="00623206" w:rsidRDefault="00652A6A" w:rsidP="00652A6A">
      <w:pPr>
        <w:ind w:left="360"/>
        <w:jc w:val="both"/>
      </w:pPr>
      <w:r w:rsidRPr="00623206">
        <w:rPr>
          <w:b/>
        </w:rPr>
        <w:t>ВЪЗЛОЖИТЕЛЯТ има право:</w:t>
      </w:r>
      <w:r w:rsidRPr="00623206">
        <w:t xml:space="preserve"> </w:t>
      </w:r>
    </w:p>
    <w:p w:rsidR="00652A6A" w:rsidRPr="00623206" w:rsidRDefault="00652A6A" w:rsidP="00652A6A">
      <w:pPr>
        <w:ind w:left="360"/>
        <w:jc w:val="both"/>
      </w:pPr>
    </w:p>
    <w:p w:rsidR="00652A6A" w:rsidRPr="00623206" w:rsidRDefault="00652A6A" w:rsidP="00652A6A">
      <w:pPr>
        <w:jc w:val="both"/>
      </w:pPr>
      <w:r w:rsidRPr="00623206">
        <w:t>4.1 . ВЪЗЛОЖИТЕЛЯТ заявява вида и количеството на необходимите му стоки,  като прави конкретни писмени заявки в зависимост от нуждите си.</w:t>
      </w:r>
    </w:p>
    <w:p w:rsidR="00652A6A" w:rsidRPr="00623206" w:rsidRDefault="00652A6A" w:rsidP="00652A6A">
      <w:pPr>
        <w:jc w:val="both"/>
      </w:pPr>
      <w:r w:rsidRPr="00623206">
        <w:t>4.2. Да изисква от ИЗПЪЛНИТЕЛЯ да изпълнява в срок и без отклонения съответните доставки съгласно Техническата спецификация на обществената поръчка.</w:t>
      </w:r>
    </w:p>
    <w:p w:rsidR="00652A6A" w:rsidRPr="00623206" w:rsidRDefault="00652A6A" w:rsidP="00652A6A">
      <w:pPr>
        <w:jc w:val="both"/>
      </w:pPr>
      <w:r w:rsidRPr="00623206">
        <w:t>4.3. Да извършва проверка във всеки момент от изпълнението на договора относно качество, количества, стадии на изпълнение, технически параметри, без това да пречи на оперативната дейност на ИЗПЪЛНИТЕЛЯ.</w:t>
      </w:r>
    </w:p>
    <w:p w:rsidR="00652A6A" w:rsidRPr="00623206" w:rsidRDefault="00652A6A" w:rsidP="00652A6A">
      <w:pPr>
        <w:jc w:val="both"/>
      </w:pPr>
      <w:r w:rsidRPr="00623206">
        <w:t>4.4. Да задържи съответна част от гаранцията за изпълнение при неизпълнение от страна на ИЗПЪЛНИТЕЛЯ на клаузи от договора и да получи неустойка в размера, определен в т. 10.1 от настоящия договор.</w:t>
      </w:r>
    </w:p>
    <w:p w:rsidR="00652A6A" w:rsidRPr="00623206" w:rsidRDefault="00652A6A" w:rsidP="00652A6A">
      <w:pPr>
        <w:jc w:val="both"/>
      </w:pPr>
      <w:r w:rsidRPr="00623206">
        <w:t>4.5. Да прави рекламации при установяване на некачествена доставки, която не е в съответствие с техническата спецификация и с техническото предложение на ИЗПЪЛНИТЕЛЯ.</w:t>
      </w:r>
    </w:p>
    <w:p w:rsidR="00652A6A" w:rsidRPr="00623206" w:rsidRDefault="00652A6A" w:rsidP="00652A6A">
      <w:pPr>
        <w:jc w:val="both"/>
      </w:pPr>
      <w:r w:rsidRPr="00623206">
        <w:t>4.6. Да изисква от ИЗПЪЛНИТЕЛЯ да сключи и да му представи договори за подизпълнение с посочените в офертата му подизпълнители.</w:t>
      </w:r>
    </w:p>
    <w:p w:rsidR="00652A6A" w:rsidRPr="00623206" w:rsidRDefault="00652A6A" w:rsidP="00652A6A">
      <w:pPr>
        <w:jc w:val="both"/>
      </w:pPr>
      <w:r w:rsidRPr="00623206">
        <w:t xml:space="preserve"> </w:t>
      </w:r>
    </w:p>
    <w:p w:rsidR="00652A6A" w:rsidRPr="00623206" w:rsidRDefault="00652A6A" w:rsidP="00652A6A">
      <w:pPr>
        <w:jc w:val="both"/>
        <w:rPr>
          <w:b/>
        </w:rPr>
      </w:pPr>
      <w:r w:rsidRPr="00623206">
        <w:rPr>
          <w:b/>
        </w:rPr>
        <w:t>5. ВЪЗЛОЖИТЕЛЯТ е длъжен:</w:t>
      </w:r>
    </w:p>
    <w:p w:rsidR="00652A6A" w:rsidRPr="00623206" w:rsidRDefault="00652A6A" w:rsidP="00652A6A">
      <w:pPr>
        <w:jc w:val="both"/>
      </w:pPr>
      <w:r w:rsidRPr="00623206">
        <w:t xml:space="preserve">5.1. Да заплати на ИЗПЪЛНИТЕЛЯ възнаграждение в размер, при условия и в срокове съгласно настоящия договор. Подаването на заявка автоматично задължава ВЪЗЛОЖИТЕЛЯ с условията на плащане, посочени в раздел </w:t>
      </w:r>
      <w:r w:rsidRPr="00623206">
        <w:rPr>
          <w:lang w:val="en-US"/>
        </w:rPr>
        <w:t>II</w:t>
      </w:r>
      <w:r w:rsidRPr="00623206">
        <w:t>.</w:t>
      </w:r>
    </w:p>
    <w:p w:rsidR="00652A6A" w:rsidRPr="00623206" w:rsidRDefault="00652A6A" w:rsidP="00652A6A">
      <w:pPr>
        <w:jc w:val="both"/>
        <w:rPr>
          <w:lang w:val="en-GB"/>
        </w:rPr>
      </w:pPr>
      <w:r w:rsidRPr="00623206">
        <w:t>5.2. ВЪЗЛОЖИТЕЛЯТ се задължава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w:t>
      </w:r>
    </w:p>
    <w:p w:rsidR="00652A6A" w:rsidRPr="00623206" w:rsidRDefault="00652A6A" w:rsidP="00652A6A">
      <w:pPr>
        <w:jc w:val="both"/>
        <w:rPr>
          <w:lang w:val="en-GB"/>
        </w:rPr>
      </w:pPr>
      <w:r w:rsidRPr="00623206">
        <w:rPr>
          <w:lang w:val="en-GB"/>
        </w:rPr>
        <w:t>5.3 ВЪЗЛОЖИТЕЛЯТ е длъжен да прегледа състоянието на доставените стоки и да ги рекламира, ако това е необходимо.</w:t>
      </w:r>
    </w:p>
    <w:p w:rsidR="00652A6A" w:rsidRPr="00623206" w:rsidRDefault="00652A6A" w:rsidP="00652A6A">
      <w:pPr>
        <w:jc w:val="both"/>
        <w:rPr>
          <w:lang w:val="en-GB"/>
        </w:rPr>
      </w:pPr>
      <w:r w:rsidRPr="00623206">
        <w:rPr>
          <w:lang w:val="en-GB"/>
        </w:rPr>
        <w:t>5.4</w:t>
      </w:r>
      <w:r w:rsidRPr="00623206">
        <w:t xml:space="preserve"> </w:t>
      </w:r>
      <w:r w:rsidRPr="00623206">
        <w:rPr>
          <w:lang w:val="en-GB"/>
        </w:rPr>
        <w:t>ВЪЗЛОЖИТЕЛЯТ е длъжен да посочва винаги точната спецификация на стоките.</w:t>
      </w:r>
    </w:p>
    <w:p w:rsidR="00652A6A" w:rsidRPr="00623206" w:rsidRDefault="00652A6A" w:rsidP="00652A6A">
      <w:pPr>
        <w:jc w:val="both"/>
        <w:rPr>
          <w:lang w:val="en-GB"/>
        </w:rPr>
      </w:pPr>
    </w:p>
    <w:p w:rsidR="00652A6A" w:rsidRPr="00623206" w:rsidRDefault="00652A6A" w:rsidP="00652A6A">
      <w:pPr>
        <w:jc w:val="both"/>
        <w:rPr>
          <w:b/>
        </w:rPr>
      </w:pPr>
      <w:r w:rsidRPr="00623206">
        <w:rPr>
          <w:b/>
        </w:rPr>
        <w:t>6. ИЗПЪЛНИТЕЛЯТ има право:</w:t>
      </w:r>
    </w:p>
    <w:p w:rsidR="00652A6A" w:rsidRPr="00623206" w:rsidRDefault="00652A6A" w:rsidP="00652A6A">
      <w:pPr>
        <w:jc w:val="both"/>
      </w:pPr>
      <w:r w:rsidRPr="00623206">
        <w:t>6.1. Да получи уговореното възнаграждение при условията и в сроковете, посочени в настоящия договор.</w:t>
      </w:r>
    </w:p>
    <w:p w:rsidR="00652A6A" w:rsidRPr="00623206" w:rsidRDefault="00652A6A" w:rsidP="00652A6A">
      <w:pPr>
        <w:jc w:val="both"/>
      </w:pPr>
      <w:r w:rsidRPr="00623206">
        <w:t>6.2. Да иска от ВЪЗЛОЖИТЕЛЯ необходимото съдействие за осъществяване на доставките по  договора, включително предоставяне на нужната информация и документи за изпълнение на договора.</w:t>
      </w:r>
    </w:p>
    <w:p w:rsidR="00652A6A" w:rsidRPr="00623206" w:rsidRDefault="00652A6A" w:rsidP="00652A6A">
      <w:pPr>
        <w:jc w:val="both"/>
        <w:rPr>
          <w:b/>
        </w:rPr>
      </w:pPr>
      <w:r w:rsidRPr="00623206">
        <w:t xml:space="preserve"> </w:t>
      </w:r>
    </w:p>
    <w:p w:rsidR="00652A6A" w:rsidRPr="00623206" w:rsidRDefault="00652A6A" w:rsidP="00652A6A">
      <w:pPr>
        <w:jc w:val="both"/>
        <w:rPr>
          <w:b/>
        </w:rPr>
      </w:pPr>
      <w:r w:rsidRPr="00623206">
        <w:rPr>
          <w:b/>
        </w:rPr>
        <w:t>7. ИЗПЪЛНИТЕЛЯТ e длъжен:</w:t>
      </w:r>
    </w:p>
    <w:p w:rsidR="00652A6A" w:rsidRPr="00623206" w:rsidRDefault="00652A6A" w:rsidP="00652A6A">
      <w:pPr>
        <w:jc w:val="both"/>
      </w:pPr>
      <w:r w:rsidRPr="00623206">
        <w:t xml:space="preserve">7.1. Да изпълни поръчката качествено в съответствие с предложеното в офертата му, включително техническото предложение, което е неразделна част от настоящия договор. </w:t>
      </w:r>
    </w:p>
    <w:p w:rsidR="00652A6A" w:rsidRPr="00623206" w:rsidRDefault="00652A6A" w:rsidP="00652A6A">
      <w:pPr>
        <w:jc w:val="both"/>
      </w:pPr>
      <w:r w:rsidRPr="00623206">
        <w:t>7.2. Да не предоставя документи и информация на трети лица относно изпълнението на поръчката, както и да не използва информация, станала му известна при изпълнение на задълженията му по настоящия договор.</w:t>
      </w:r>
    </w:p>
    <w:p w:rsidR="00652A6A" w:rsidRPr="00623206" w:rsidRDefault="00652A6A" w:rsidP="00652A6A">
      <w:pPr>
        <w:jc w:val="both"/>
        <w:rPr>
          <w:lang w:val="en-GB"/>
        </w:rPr>
      </w:pPr>
      <w:r w:rsidRPr="00623206">
        <w:t xml:space="preserve">7.3. Да сключи договор/договори за подизпълнение с посочените в офертата му подизпълнители в срок от ......... дни от сключване на настоящия договор и да предостави оригинален екземпляр на ВЪЗЛОЖИТЕЛЯ в 3-дневен срок. </w:t>
      </w:r>
    </w:p>
    <w:p w:rsidR="00652A6A" w:rsidRPr="00623206" w:rsidRDefault="00652A6A" w:rsidP="00652A6A">
      <w:pPr>
        <w:jc w:val="both"/>
        <w:rPr>
          <w:lang w:val="en-GB"/>
        </w:rPr>
      </w:pPr>
      <w:r w:rsidRPr="00623206">
        <w:rPr>
          <w:lang w:val="en-GB"/>
        </w:rPr>
        <w:t>7.4. ИЗПЪЛНИТЕЛЯТ трябва да изпълнява задължението си с грижата на добър търговец.</w:t>
      </w:r>
    </w:p>
    <w:p w:rsidR="00652A6A" w:rsidRPr="00623206" w:rsidRDefault="00652A6A" w:rsidP="00652A6A">
      <w:pPr>
        <w:jc w:val="both"/>
        <w:rPr>
          <w:lang w:val="en-GB"/>
        </w:rPr>
      </w:pPr>
      <w:r w:rsidRPr="00623206">
        <w:rPr>
          <w:lang w:val="en-GB"/>
        </w:rPr>
        <w:t>7.5. ИЗПЪЛНИТЕЛЯТ се задължава да доставя заявените стоки франко складовете на Университетска болница “Лозенец”, в сроковете, посочени от ВЪЗЛОЖИТЕЛЯ в писмената заявка.</w:t>
      </w:r>
    </w:p>
    <w:p w:rsidR="00652A6A" w:rsidRPr="00623206" w:rsidRDefault="00652A6A" w:rsidP="00652A6A">
      <w:pPr>
        <w:jc w:val="both"/>
        <w:rPr>
          <w:lang w:val="en-GB"/>
        </w:rPr>
      </w:pPr>
      <w:r w:rsidRPr="00623206">
        <w:rPr>
          <w:lang w:val="en-GB"/>
        </w:rPr>
        <w:t xml:space="preserve">7.6. ИЗПЪЛНИТЕЛЯТ се задължава да доставя заявените стоки подходящо опаковани. Всяка пратка следва да бъде придружавана от фактура. </w:t>
      </w:r>
    </w:p>
    <w:p w:rsidR="00652A6A" w:rsidRPr="00623206" w:rsidRDefault="00652A6A" w:rsidP="00652A6A">
      <w:pPr>
        <w:jc w:val="both"/>
        <w:rPr>
          <w:lang w:val="en-GB"/>
        </w:rPr>
      </w:pPr>
      <w:r w:rsidRPr="00623206">
        <w:rPr>
          <w:lang w:val="en-GB"/>
        </w:rPr>
        <w:t>7.7. ИЗПЪЛНИТЕЛЯТ е длъжен да предаде договорените стоки във вида, количеството и качеството, уговорени в конкретната заявка.</w:t>
      </w:r>
    </w:p>
    <w:p w:rsidR="00652A6A" w:rsidRPr="00623206" w:rsidRDefault="00652A6A" w:rsidP="00652A6A">
      <w:pPr>
        <w:jc w:val="both"/>
        <w:rPr>
          <w:lang w:val="en-GB"/>
        </w:rPr>
      </w:pPr>
      <w:r w:rsidRPr="00623206">
        <w:rPr>
          <w:lang w:val="en-GB"/>
        </w:rPr>
        <w:t>7.8. При констатиране некачествена доставка, което не е по вина на ВЪЗЛОЖИТЕЛЯ, ИЗПЪЛНИТЕЛЯТ приема рекламацията и е длъжен да замени посочените стоки в предварително съгласуван от двете страни срок от установяването, удостоверено със съответния документ.</w:t>
      </w:r>
    </w:p>
    <w:p w:rsidR="00652A6A" w:rsidRPr="00623206" w:rsidRDefault="00652A6A" w:rsidP="00652A6A">
      <w:pPr>
        <w:jc w:val="both"/>
        <w:rPr>
          <w:lang w:val="en-GB"/>
        </w:rPr>
      </w:pPr>
    </w:p>
    <w:p w:rsidR="00652A6A" w:rsidRPr="00623206" w:rsidRDefault="00652A6A" w:rsidP="00652A6A">
      <w:pPr>
        <w:jc w:val="both"/>
      </w:pPr>
      <w:r w:rsidRPr="00623206">
        <w:t xml:space="preserve"> V. ГАРАНЦИЯ ЗА ИЗПЪЛНЕНИЕ</w:t>
      </w:r>
    </w:p>
    <w:p w:rsidR="00652A6A" w:rsidRPr="00623206" w:rsidRDefault="00652A6A" w:rsidP="00652A6A">
      <w:pPr>
        <w:jc w:val="both"/>
      </w:pPr>
      <w:r w:rsidRPr="00623206">
        <w:t xml:space="preserve"> </w:t>
      </w:r>
    </w:p>
    <w:p w:rsidR="00652A6A" w:rsidRPr="00623206" w:rsidRDefault="00652A6A" w:rsidP="00652A6A">
      <w:pPr>
        <w:jc w:val="both"/>
      </w:pPr>
      <w:r w:rsidRPr="00623206">
        <w:t xml:space="preserve">8.1. ИЗПЪЛНИТЕЛЯТ гарантира изпълнението на произтичащите от настоящия договор свои задължения с гаранция за добро изпълнение в размер на </w:t>
      </w:r>
      <w:r w:rsidRPr="007B5128">
        <w:t xml:space="preserve">……………………….. (…………….....................……………………..) лева, представляващи </w:t>
      </w:r>
      <w:r w:rsidRPr="00BC1330">
        <w:rPr>
          <w:lang w:val="en-US"/>
        </w:rPr>
        <w:t>0.05</w:t>
      </w:r>
      <w:r w:rsidRPr="007B5128">
        <w:t xml:space="preserve"> %</w:t>
      </w:r>
      <w:r w:rsidRPr="007B5128">
        <w:rPr>
          <w:lang w:val="en-US"/>
        </w:rPr>
        <w:t xml:space="preserve"> </w:t>
      </w:r>
      <w:r w:rsidRPr="007B5128">
        <w:t>от</w:t>
      </w:r>
      <w:r w:rsidRPr="00623206">
        <w:t xml:space="preserve"> неговата обща стойност, без ДДС. </w:t>
      </w:r>
    </w:p>
    <w:p w:rsidR="00652A6A" w:rsidRPr="00623206" w:rsidRDefault="00652A6A" w:rsidP="00652A6A">
      <w:pPr>
        <w:jc w:val="both"/>
      </w:pPr>
      <w:r w:rsidRPr="00623206">
        <w:t>8.2. ВЪЗЛОЖИТЕЛЯТ задържа и се удовлетворява от гаранцията, когато ИЗПЪЛНИТЕЛЯТ системно не изпълнява някое от задълженията си по договора, както и когато прекъсне или забави изпълнението на задълженията си по договора с повече от 5 /пет/ дни.</w:t>
      </w:r>
    </w:p>
    <w:p w:rsidR="00652A6A" w:rsidRPr="00623206" w:rsidRDefault="00652A6A" w:rsidP="00652A6A">
      <w:pPr>
        <w:jc w:val="both"/>
      </w:pPr>
      <w:r w:rsidRPr="00623206">
        <w:t>8.3. ВЪЗЛОЖИТЕЛЯТ има право да усвои сумата от гаранцията, без това да го лишава от правото да търси обезщетение за претърпени вреди.</w:t>
      </w:r>
    </w:p>
    <w:p w:rsidR="00652A6A" w:rsidRPr="00623206" w:rsidRDefault="00652A6A" w:rsidP="00652A6A">
      <w:pPr>
        <w:jc w:val="both"/>
      </w:pPr>
      <w:r w:rsidRPr="00623206">
        <w:t>8.4. При липса на възражения по изпълнението на договора ВЪЗЛОЖИТЕЛЯТ освобождава гаранцията по т. 8.1 в срок от 10 /десет/ дни след приключване на изпълнението, без да дължи лихви за периода, през който средствата законно са престояли при него.</w:t>
      </w:r>
    </w:p>
    <w:p w:rsidR="00652A6A" w:rsidRPr="00623206" w:rsidRDefault="00652A6A" w:rsidP="00652A6A">
      <w:pPr>
        <w:jc w:val="both"/>
      </w:pPr>
      <w:r w:rsidRPr="00623206">
        <w:t>8.</w:t>
      </w:r>
      <w:r w:rsidR="00A96036">
        <w:rPr>
          <w:lang w:val="en-US"/>
        </w:rPr>
        <w:t>5</w:t>
      </w:r>
      <w:r w:rsidRPr="00623206">
        <w:t>.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 за изпълнение.</w:t>
      </w:r>
    </w:p>
    <w:p w:rsidR="00652A6A" w:rsidRPr="00623206" w:rsidRDefault="00652A6A" w:rsidP="00652A6A">
      <w:pPr>
        <w:jc w:val="both"/>
      </w:pPr>
      <w:r w:rsidRPr="00623206">
        <w:t xml:space="preserve"> </w:t>
      </w:r>
    </w:p>
    <w:p w:rsidR="00652A6A" w:rsidRPr="00623206" w:rsidRDefault="00652A6A" w:rsidP="00652A6A">
      <w:pPr>
        <w:jc w:val="both"/>
      </w:pPr>
      <w:r w:rsidRPr="00623206">
        <w:t>VI. ПРЕДАВАНЕ И ПРИЕМАНЕ ЗА ИЗПЪЛНЕНИЕТО</w:t>
      </w:r>
    </w:p>
    <w:p w:rsidR="00652A6A" w:rsidRPr="00623206" w:rsidRDefault="00652A6A" w:rsidP="00652A6A">
      <w:pPr>
        <w:jc w:val="both"/>
      </w:pPr>
    </w:p>
    <w:p w:rsidR="00652A6A" w:rsidRPr="00623206" w:rsidRDefault="00652A6A" w:rsidP="00652A6A">
      <w:pPr>
        <w:jc w:val="both"/>
      </w:pPr>
      <w:r w:rsidRPr="00623206">
        <w:t xml:space="preserve">9.1. Приемането се извършва с подписване приемно-предавателен протокол от определени от страна на ВЪЗЛОЖИТЕЛЯ и ИЗПЪЛНИТЕЛЯ лица. </w:t>
      </w:r>
    </w:p>
    <w:p w:rsidR="00652A6A" w:rsidRPr="00623206" w:rsidRDefault="00652A6A" w:rsidP="00652A6A">
      <w:pPr>
        <w:jc w:val="both"/>
      </w:pPr>
      <w:r w:rsidRPr="00623206">
        <w:t>9.2. Приемането по настоящия договор се удостоверява с подписване от лицата по т. 9.1 на двустранен протокол/акт или на друг документ.</w:t>
      </w:r>
    </w:p>
    <w:p w:rsidR="00652A6A" w:rsidRPr="00623206" w:rsidRDefault="00652A6A" w:rsidP="00652A6A">
      <w:pPr>
        <w:jc w:val="both"/>
      </w:pPr>
      <w:r w:rsidRPr="00623206">
        <w:t xml:space="preserve"> 9.3.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w:t>
      </w:r>
    </w:p>
    <w:p w:rsidR="00652A6A" w:rsidRPr="00623206" w:rsidRDefault="00652A6A" w:rsidP="00652A6A">
      <w:pPr>
        <w:jc w:val="both"/>
        <w:rPr>
          <w:lang w:val="en-GB"/>
        </w:rPr>
      </w:pPr>
      <w:r w:rsidRPr="00623206">
        <w:rPr>
          <w:lang w:val="en-GB"/>
        </w:rPr>
        <w:t>9.4</w:t>
      </w:r>
      <w:r w:rsidRPr="00623206">
        <w:t xml:space="preserve"> При несъответствие на поетите задължения от ИЗПЪЛНИТЕЛЯ съгласно т. </w:t>
      </w:r>
      <w:r w:rsidRPr="00623206">
        <w:rPr>
          <w:lang w:val="en-GB"/>
        </w:rPr>
        <w:t>7.6</w:t>
      </w:r>
      <w:r w:rsidRPr="00623206">
        <w:t xml:space="preserve"> и т. </w:t>
      </w:r>
      <w:r w:rsidRPr="00623206">
        <w:rPr>
          <w:lang w:val="en-GB"/>
        </w:rPr>
        <w:t>7.8</w:t>
      </w:r>
      <w:r w:rsidRPr="00623206">
        <w:t>, ВЪЗЛОЖИТЕЛЯТ има право да не приеме доставката.</w:t>
      </w:r>
    </w:p>
    <w:p w:rsidR="00652A6A" w:rsidRPr="00623206" w:rsidRDefault="00652A6A" w:rsidP="00652A6A">
      <w:pPr>
        <w:jc w:val="both"/>
        <w:rPr>
          <w:lang w:val="en-GB"/>
        </w:rPr>
      </w:pPr>
    </w:p>
    <w:p w:rsidR="00652A6A" w:rsidRPr="00623206" w:rsidRDefault="00652A6A" w:rsidP="00652A6A">
      <w:pPr>
        <w:jc w:val="both"/>
      </w:pPr>
      <w:r w:rsidRPr="00623206">
        <w:t xml:space="preserve">VІІ. НЕУСТОЙКИ </w:t>
      </w:r>
    </w:p>
    <w:p w:rsidR="00652A6A" w:rsidRPr="00623206" w:rsidRDefault="00652A6A" w:rsidP="00652A6A">
      <w:pPr>
        <w:jc w:val="both"/>
      </w:pPr>
    </w:p>
    <w:p w:rsidR="00652A6A" w:rsidRPr="00623206" w:rsidRDefault="00652A6A" w:rsidP="00652A6A">
      <w:pPr>
        <w:jc w:val="both"/>
      </w:pPr>
      <w:r w:rsidRPr="00623206">
        <w:t xml:space="preserve">10.1. В случай на забавяне при изпълнението на работата по договора ИЗПЪЛНИТЕЛЯТ дължи на ВЪЗЛОЖИТЕЛЯ неустойка в размер на 0,1 % за всеки просрочен ден, но не повече от </w:t>
      </w:r>
      <w:r w:rsidRPr="007B5128">
        <w:rPr>
          <w:lang w:val="en-US"/>
        </w:rPr>
        <w:t>0.05</w:t>
      </w:r>
      <w:r w:rsidRPr="00623206">
        <w:t xml:space="preserve"> % от стойността на забавената доставка. </w:t>
      </w:r>
    </w:p>
    <w:p w:rsidR="00652A6A" w:rsidRPr="00623206" w:rsidRDefault="00652A6A" w:rsidP="00652A6A">
      <w:pPr>
        <w:jc w:val="both"/>
      </w:pPr>
      <w:r w:rsidRPr="00623206">
        <w:t>10.2. Изплащането на неустойката не лишава изправната страна от правото да търси реално изпълнение и обезщетение за претърпени вреди.</w:t>
      </w:r>
    </w:p>
    <w:p w:rsidR="00652A6A" w:rsidRPr="00623206" w:rsidRDefault="00652A6A" w:rsidP="00652A6A">
      <w:pPr>
        <w:jc w:val="both"/>
      </w:pPr>
      <w:r w:rsidRPr="00623206">
        <w:t xml:space="preserve"> </w:t>
      </w:r>
    </w:p>
    <w:p w:rsidR="00652A6A" w:rsidRPr="00623206" w:rsidRDefault="00652A6A" w:rsidP="00652A6A">
      <w:pPr>
        <w:jc w:val="both"/>
      </w:pPr>
      <w:r w:rsidRPr="00623206">
        <w:t xml:space="preserve">VІІІ. НЕПРЕДВИДЕНИ ОБСТОЯТЕЛСТВА </w:t>
      </w:r>
    </w:p>
    <w:p w:rsidR="00652A6A" w:rsidRPr="00623206" w:rsidRDefault="00652A6A" w:rsidP="00652A6A">
      <w:pPr>
        <w:jc w:val="both"/>
      </w:pPr>
    </w:p>
    <w:p w:rsidR="00652A6A" w:rsidRPr="00623206" w:rsidRDefault="00652A6A" w:rsidP="00652A6A">
      <w:pPr>
        <w:jc w:val="both"/>
        <w:rPr>
          <w:lang w:val="en-GB"/>
        </w:rPr>
      </w:pPr>
      <w:r w:rsidRPr="00623206">
        <w:t>11.1. Страните по настоящия договор не дължат обезщетение за претърпени вреди и загуби, в случай че последните са причинени от непреодолима сила.</w:t>
      </w:r>
    </w:p>
    <w:p w:rsidR="00652A6A" w:rsidRPr="00623206" w:rsidRDefault="00652A6A" w:rsidP="00652A6A">
      <w:pPr>
        <w:jc w:val="both"/>
      </w:pPr>
      <w:r w:rsidRPr="00623206">
        <w:t>11.2. В случай че страната, която е следвало да изпълни свое задължение по договора, е била в забава, тя не може да се позовава на непреодолима сила.</w:t>
      </w:r>
    </w:p>
    <w:p w:rsidR="00652A6A" w:rsidRPr="00623206" w:rsidRDefault="00652A6A" w:rsidP="00652A6A">
      <w:pPr>
        <w:jc w:val="both"/>
      </w:pPr>
      <w:r w:rsidRPr="00623206">
        <w:t>11.3.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3 /три/ от настъпването на непреодолимата сила. При неуведомяване се дължи обезщетение за настъпилите от това вреди.</w:t>
      </w:r>
    </w:p>
    <w:p w:rsidR="00652A6A" w:rsidRPr="00623206" w:rsidRDefault="00652A6A" w:rsidP="00652A6A">
      <w:pPr>
        <w:jc w:val="both"/>
      </w:pPr>
      <w:r w:rsidRPr="00623206">
        <w:t>11.4. Докато трае непреодолимата сила, изпълнението на задълженията на свързаните с тях насрещни задължения се спира.</w:t>
      </w:r>
    </w:p>
    <w:p w:rsidR="00652A6A" w:rsidRPr="00623206" w:rsidRDefault="00652A6A" w:rsidP="00652A6A">
      <w:pPr>
        <w:jc w:val="both"/>
      </w:pPr>
      <w:r w:rsidRPr="00623206">
        <w:t xml:space="preserve"> </w:t>
      </w:r>
    </w:p>
    <w:p w:rsidR="00652A6A" w:rsidRPr="00623206" w:rsidRDefault="00652A6A" w:rsidP="00652A6A">
      <w:pPr>
        <w:jc w:val="both"/>
      </w:pPr>
      <w:r w:rsidRPr="00623206">
        <w:t>Х. ПРЕКРАТЯВАНЕ НА ДОГОВОРА</w:t>
      </w:r>
    </w:p>
    <w:p w:rsidR="00652A6A" w:rsidRPr="00623206" w:rsidRDefault="00652A6A" w:rsidP="00652A6A">
      <w:pPr>
        <w:jc w:val="both"/>
      </w:pPr>
      <w:r w:rsidRPr="00623206">
        <w:t xml:space="preserve"> </w:t>
      </w:r>
    </w:p>
    <w:p w:rsidR="00652A6A" w:rsidRPr="00623206" w:rsidRDefault="00652A6A" w:rsidP="00652A6A">
      <w:pPr>
        <w:jc w:val="both"/>
      </w:pPr>
      <w:r w:rsidRPr="00623206">
        <w:t>12.1. Настоящият договор се прекратява:</w:t>
      </w:r>
    </w:p>
    <w:p w:rsidR="00652A6A" w:rsidRPr="00623206" w:rsidRDefault="00652A6A" w:rsidP="00652A6A">
      <w:pPr>
        <w:jc w:val="both"/>
      </w:pPr>
      <w:r w:rsidRPr="00623206">
        <w:t>12.1.1. С изтичане на срока по т. 3.1 или с достигане на предвидената в т. 2.1 стойност;</w:t>
      </w:r>
    </w:p>
    <w:p w:rsidR="00652A6A" w:rsidRPr="00623206" w:rsidRDefault="00652A6A" w:rsidP="00652A6A">
      <w:pPr>
        <w:jc w:val="both"/>
      </w:pPr>
      <w:r w:rsidRPr="00623206">
        <w:t>12.1.2. По взаимно съгласие между страните, изразено в писмена форма;</w:t>
      </w:r>
    </w:p>
    <w:p w:rsidR="00652A6A" w:rsidRPr="00623206" w:rsidRDefault="00652A6A" w:rsidP="00652A6A">
      <w:pPr>
        <w:jc w:val="both"/>
      </w:pPr>
      <w:r w:rsidRPr="00623206">
        <w:t>12.1.3. При виновно неизпълнение на задълженията на една от страните по договора – с 10-дневно писмено предизвестие от изправната до неизправната страна;</w:t>
      </w:r>
    </w:p>
    <w:p w:rsidR="00652A6A" w:rsidRPr="00623206" w:rsidRDefault="00652A6A" w:rsidP="00652A6A">
      <w:pPr>
        <w:jc w:val="both"/>
      </w:pPr>
      <w:r w:rsidRPr="00623206">
        <w:t>12.1.4. При констатирани нередности и/или конфликт на интереси – с изпращане на едностранно писмено предизвестие от ВЪЗЛОЖИТЕЛЯ до ИЗПЪЛНИТЕЛЯ;</w:t>
      </w:r>
    </w:p>
    <w:p w:rsidR="00652A6A" w:rsidRPr="00623206" w:rsidRDefault="00652A6A" w:rsidP="00652A6A">
      <w:pPr>
        <w:jc w:val="both"/>
      </w:pPr>
      <w:r w:rsidRPr="00623206">
        <w:t>12.1.5. С окончателното му изпълнение;</w:t>
      </w:r>
    </w:p>
    <w:p w:rsidR="00652A6A" w:rsidRPr="00623206" w:rsidRDefault="00652A6A" w:rsidP="00652A6A">
      <w:pPr>
        <w:jc w:val="both"/>
      </w:pPr>
      <w:r w:rsidRPr="00623206">
        <w:t>12.1.6. По реда на чл. 43, ал. 4 от Закона за обществените поръчки;</w:t>
      </w:r>
    </w:p>
    <w:p w:rsidR="00652A6A" w:rsidRPr="00623206" w:rsidRDefault="00652A6A" w:rsidP="00652A6A">
      <w:pPr>
        <w:jc w:val="both"/>
      </w:pPr>
      <w:r w:rsidRPr="00623206">
        <w:t>12.1.7.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652A6A" w:rsidRPr="00623206" w:rsidRDefault="00652A6A" w:rsidP="00652A6A">
      <w:pPr>
        <w:jc w:val="both"/>
      </w:pPr>
      <w:r w:rsidRPr="00623206">
        <w:t>12.2. ВЪЗЛОЖИТЕЛЯТ може да прекрати договора без предизвестие, когато ИЗПЪЛНИТЕЛЯТ:</w:t>
      </w:r>
    </w:p>
    <w:p w:rsidR="00652A6A" w:rsidRPr="00623206" w:rsidRDefault="00652A6A" w:rsidP="00652A6A">
      <w:pPr>
        <w:jc w:val="both"/>
      </w:pPr>
      <w:r w:rsidRPr="00623206">
        <w:t>12.2.1. забави изпълнението на някое от задълженията си по договора с повече от 5 работни дни;</w:t>
      </w:r>
    </w:p>
    <w:p w:rsidR="00652A6A" w:rsidRPr="00623206" w:rsidRDefault="00652A6A" w:rsidP="00652A6A">
      <w:pPr>
        <w:jc w:val="both"/>
      </w:pPr>
      <w:r w:rsidRPr="00623206">
        <w:t>12.2.2. не отстрани в разумен срок, определен от ВЪЗЛОЖИТЕЛЯ, констатирани недостатъци;</w:t>
      </w:r>
    </w:p>
    <w:p w:rsidR="00652A6A" w:rsidRPr="00623206" w:rsidRDefault="00652A6A" w:rsidP="00652A6A">
      <w:pPr>
        <w:jc w:val="both"/>
      </w:pPr>
      <w:r w:rsidRPr="00623206">
        <w:t>12.2.3. не изпълни точно някое от задълженията си по договора;</w:t>
      </w:r>
    </w:p>
    <w:p w:rsidR="00652A6A" w:rsidRPr="00623206" w:rsidRDefault="00652A6A" w:rsidP="00652A6A">
      <w:pPr>
        <w:jc w:val="both"/>
      </w:pPr>
      <w:r w:rsidRPr="00623206">
        <w:t>12.2.4. използва подизпълнител, без да е декларирал това в офертата си, или използва подизпълнител, който е различен от този, посочен в офертата му;</w:t>
      </w:r>
    </w:p>
    <w:p w:rsidR="00652A6A" w:rsidRPr="00623206" w:rsidRDefault="00652A6A" w:rsidP="00652A6A">
      <w:pPr>
        <w:jc w:val="both"/>
      </w:pPr>
      <w:r w:rsidRPr="00623206">
        <w:t>12.2.5. бъде обявен в несъстоятелност или когато е в производство по несъстоятелност или ликвидация.</w:t>
      </w:r>
    </w:p>
    <w:p w:rsidR="00652A6A" w:rsidRPr="00623206" w:rsidRDefault="00652A6A" w:rsidP="00652A6A">
      <w:pPr>
        <w:jc w:val="both"/>
      </w:pPr>
      <w:r w:rsidRPr="00623206">
        <w:t xml:space="preserve">12.3. ВЪЗЛОЖИТЕЛЯТ може да прекрати договора едностранно с 30 /тридесет дневно/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652A6A" w:rsidRPr="00623206" w:rsidRDefault="00652A6A" w:rsidP="00652A6A">
      <w:pPr>
        <w:jc w:val="both"/>
      </w:pPr>
      <w:r w:rsidRPr="00623206">
        <w:t xml:space="preserve"> </w:t>
      </w:r>
    </w:p>
    <w:p w:rsidR="00652A6A" w:rsidRPr="00623206" w:rsidRDefault="00652A6A" w:rsidP="00652A6A">
      <w:pPr>
        <w:jc w:val="both"/>
      </w:pPr>
      <w:r w:rsidRPr="00623206">
        <w:t>ХІ. ЗАКЛЮЧИТЕЛНИ РАЗПОРЕДБИ</w:t>
      </w:r>
    </w:p>
    <w:p w:rsidR="00652A6A" w:rsidRPr="00623206" w:rsidRDefault="00652A6A" w:rsidP="00652A6A">
      <w:pPr>
        <w:jc w:val="both"/>
      </w:pPr>
      <w:r w:rsidRPr="00623206">
        <w:t xml:space="preserve"> </w:t>
      </w:r>
    </w:p>
    <w:p w:rsidR="00652A6A" w:rsidRPr="00623206" w:rsidRDefault="00652A6A" w:rsidP="00652A6A">
      <w:pPr>
        <w:jc w:val="both"/>
      </w:pPr>
      <w:r w:rsidRPr="00623206">
        <w:t>13. Изменение на сключен договор за обществена поръчка се допуска по изключение, при условията на чл. 43, ал. 2 от Закона за обществените поръчки.</w:t>
      </w:r>
    </w:p>
    <w:p w:rsidR="00652A6A" w:rsidRPr="00623206" w:rsidRDefault="00652A6A" w:rsidP="00652A6A">
      <w:pPr>
        <w:jc w:val="both"/>
      </w:pPr>
      <w:r w:rsidRPr="00623206">
        <w:t>14. Всички съобщения, предизвестия и нареждания, свързани с изпълнението на този договор и разменяни между ВЪЗЛОЖИТЕЛЯ и ИЗПЪЛНИТЕЛЯ, са валидни, когато са изпратени по пощата (с обратна разписка), по факс, електронна поща или предадени чрез куриер срещу подпис на приемащата страна.</w:t>
      </w:r>
    </w:p>
    <w:p w:rsidR="00652A6A" w:rsidRPr="00623206" w:rsidRDefault="00652A6A" w:rsidP="00652A6A">
      <w:pPr>
        <w:jc w:val="both"/>
      </w:pPr>
      <w:r w:rsidRPr="00623206">
        <w:t>15. 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
    <w:p w:rsidR="00652A6A" w:rsidRPr="00623206" w:rsidRDefault="00652A6A" w:rsidP="00652A6A">
      <w:pPr>
        <w:jc w:val="both"/>
      </w:pPr>
      <w:r w:rsidRPr="00623206">
        <w:t>16. Всички спорове по този договор ще се уреждат чрез преговори между страните, а при непостигане на съгласие – ще се отнасят за решаване от компетентния съд в Република България.</w:t>
      </w:r>
    </w:p>
    <w:p w:rsidR="00652A6A" w:rsidRPr="00623206" w:rsidRDefault="00652A6A" w:rsidP="00652A6A">
      <w:pPr>
        <w:jc w:val="both"/>
      </w:pPr>
      <w:r w:rsidRPr="00623206">
        <w:t xml:space="preserve">17. За всички неуредени в този договор въпроси се прилагат разпоредбите на действащото законодателство </w:t>
      </w:r>
    </w:p>
    <w:p w:rsidR="00652A6A" w:rsidRPr="00623206" w:rsidRDefault="00652A6A" w:rsidP="00652A6A">
      <w:pPr>
        <w:jc w:val="both"/>
      </w:pPr>
      <w:r w:rsidRPr="00623206">
        <w:t>18. Нито една от страните няма право да прехвърля правата и задълженията, произтичащи от този договор, на трета страна, освен в случаите по чл. 43, ал. 7 ЗОП.</w:t>
      </w:r>
    </w:p>
    <w:p w:rsidR="00652A6A" w:rsidRPr="00623206" w:rsidRDefault="00652A6A" w:rsidP="00652A6A">
      <w:pPr>
        <w:jc w:val="both"/>
      </w:pPr>
    </w:p>
    <w:p w:rsidR="00652A6A" w:rsidRPr="00623206" w:rsidRDefault="00652A6A" w:rsidP="00652A6A">
      <w:pPr>
        <w:jc w:val="both"/>
      </w:pPr>
      <w:r w:rsidRPr="00623206">
        <w:t>Настоящият договор се сключи в два еднообразни екземпляра – по един за всяка от страните.</w:t>
      </w:r>
    </w:p>
    <w:p w:rsidR="00652A6A" w:rsidRPr="00623206" w:rsidRDefault="00652A6A" w:rsidP="00652A6A">
      <w:pPr>
        <w:jc w:val="both"/>
      </w:pPr>
      <w:r w:rsidRPr="00623206">
        <w:t xml:space="preserve"> </w:t>
      </w:r>
    </w:p>
    <w:p w:rsidR="00652A6A" w:rsidRPr="00623206" w:rsidRDefault="00652A6A" w:rsidP="00652A6A">
      <w:pPr>
        <w:jc w:val="both"/>
      </w:pPr>
    </w:p>
    <w:p w:rsidR="00652A6A" w:rsidRPr="00623206" w:rsidRDefault="00652A6A" w:rsidP="00652A6A">
      <w:pPr>
        <w:spacing w:after="240"/>
        <w:jc w:val="both"/>
      </w:pPr>
      <w:r w:rsidRPr="00623206">
        <w:t>ВЪЗЛОЖИТЕЛ:                                                            ИЗПЪЛНИТЕЛ:</w:t>
      </w:r>
    </w:p>
    <w:p w:rsidR="00652A6A" w:rsidRPr="00623206" w:rsidRDefault="00652A6A" w:rsidP="00652A6A">
      <w:pPr>
        <w:spacing w:after="240"/>
        <w:jc w:val="both"/>
      </w:pPr>
      <w:r w:rsidRPr="00623206">
        <w:t>………………………………...................                          ............................................…….............</w:t>
      </w:r>
    </w:p>
    <w:p w:rsidR="00652A6A" w:rsidRPr="00623206" w:rsidRDefault="00652A6A" w:rsidP="00652A6A">
      <w:pPr>
        <w:spacing w:after="240"/>
        <w:ind w:left="1440"/>
        <w:jc w:val="both"/>
        <w:rPr>
          <w:i/>
        </w:rPr>
      </w:pPr>
      <w:r w:rsidRPr="00623206">
        <w:rPr>
          <w:i/>
        </w:rPr>
        <w:t>(име, подпис, печат)                                                        (име, подпис, печат)</w:t>
      </w:r>
    </w:p>
    <w:p w:rsidR="00652A6A" w:rsidRPr="00623206" w:rsidRDefault="00652A6A" w:rsidP="00652A6A">
      <w:pPr>
        <w:jc w:val="both"/>
        <w:rPr>
          <w:i/>
        </w:rPr>
      </w:pPr>
    </w:p>
    <w:p w:rsidR="008938FA" w:rsidRPr="000A3266" w:rsidRDefault="00A60ACB" w:rsidP="00652A6A">
      <w:pPr>
        <w:jc w:val="right"/>
        <w:rPr>
          <w:b/>
        </w:rPr>
      </w:pPr>
      <w:r>
        <w:rPr>
          <w:b/>
        </w:rPr>
        <w:br w:type="page"/>
      </w:r>
      <w:r w:rsidR="008938FA">
        <w:rPr>
          <w:b/>
        </w:rPr>
        <w:t>П</w:t>
      </w:r>
      <w:r w:rsidR="008938FA" w:rsidRPr="000A3266">
        <w:rPr>
          <w:b/>
        </w:rPr>
        <w:t>риложение № 16а</w:t>
      </w:r>
    </w:p>
    <w:p w:rsidR="008938FA" w:rsidRPr="000A3266" w:rsidRDefault="008938FA" w:rsidP="008938FA">
      <w:pPr>
        <w:ind w:left="4248" w:firstLine="708"/>
        <w:jc w:val="both"/>
        <w:rPr>
          <w:b/>
        </w:rPr>
      </w:pPr>
    </w:p>
    <w:p w:rsidR="008938FA" w:rsidRPr="000A3266" w:rsidRDefault="008938FA" w:rsidP="008938FA">
      <w:pPr>
        <w:ind w:left="4962" w:firstLine="708"/>
        <w:jc w:val="both"/>
        <w:rPr>
          <w:b/>
          <w:lang w:val="ru-RU"/>
        </w:rPr>
      </w:pPr>
      <w:r w:rsidRPr="000A3266">
        <w:rPr>
          <w:b/>
          <w:lang w:val="ru-RU"/>
        </w:rPr>
        <w:t>До</w:t>
      </w:r>
      <w:r w:rsidRPr="000A3266">
        <w:rPr>
          <w:b/>
          <w:lang w:val="ru-RU"/>
        </w:rPr>
        <w:tab/>
      </w:r>
      <w:r w:rsidRPr="000A3266">
        <w:rPr>
          <w:b/>
          <w:lang w:val="ru-RU"/>
        </w:rPr>
        <w:tab/>
      </w:r>
      <w:r w:rsidRPr="000A3266">
        <w:rPr>
          <w:b/>
          <w:lang w:val="ru-RU"/>
        </w:rPr>
        <w:tab/>
        <w:t xml:space="preserve">                       </w:t>
      </w:r>
    </w:p>
    <w:p w:rsidR="008938FA" w:rsidRPr="000A3266" w:rsidRDefault="008938FA" w:rsidP="008938FA">
      <w:pPr>
        <w:ind w:firstLine="5670"/>
        <w:jc w:val="both"/>
        <w:rPr>
          <w:b/>
        </w:rPr>
      </w:pPr>
      <w:r w:rsidRPr="000A3266">
        <w:rPr>
          <w:b/>
        </w:rPr>
        <w:t>Болница ” Лозенец”</w:t>
      </w:r>
    </w:p>
    <w:p w:rsidR="008938FA" w:rsidRPr="000A3266" w:rsidRDefault="008938FA" w:rsidP="008938FA">
      <w:pPr>
        <w:ind w:firstLine="5670"/>
        <w:jc w:val="both"/>
        <w:rPr>
          <w:b/>
        </w:rPr>
      </w:pPr>
      <w:r w:rsidRPr="000A3266">
        <w:rPr>
          <w:b/>
        </w:rPr>
        <w:t>гр. София, ул. „Козяк „ № 1</w:t>
      </w:r>
    </w:p>
    <w:p w:rsidR="008938FA" w:rsidRPr="000A3266" w:rsidRDefault="008938FA" w:rsidP="008938FA">
      <w:pPr>
        <w:jc w:val="both"/>
        <w:rPr>
          <w:b/>
        </w:rPr>
      </w:pPr>
    </w:p>
    <w:p w:rsidR="008938FA" w:rsidRPr="000A3266" w:rsidRDefault="008938FA" w:rsidP="008938FA"/>
    <w:p w:rsidR="008938FA" w:rsidRPr="000A3266" w:rsidRDefault="008938FA" w:rsidP="008938FA">
      <w:pPr>
        <w:jc w:val="center"/>
        <w:rPr>
          <w:b/>
        </w:rPr>
      </w:pPr>
      <w:r w:rsidRPr="000A3266">
        <w:rPr>
          <w:b/>
        </w:rPr>
        <w:t>БАНКОВА ГАРАНЦИЯ</w:t>
      </w:r>
      <w:r w:rsidRPr="000A3266">
        <w:rPr>
          <w:rStyle w:val="FootnoteReference"/>
          <w:b/>
        </w:rPr>
        <w:footnoteReference w:id="6"/>
      </w:r>
      <w:r w:rsidRPr="000A3266">
        <w:rPr>
          <w:b/>
        </w:rPr>
        <w:t xml:space="preserve"> № ...........</w:t>
      </w:r>
    </w:p>
    <w:p w:rsidR="008938FA" w:rsidRPr="000A3266" w:rsidRDefault="008938FA" w:rsidP="008938FA">
      <w:pPr>
        <w:jc w:val="center"/>
        <w:rPr>
          <w:b/>
        </w:rPr>
      </w:pPr>
      <w:r w:rsidRPr="000A3266">
        <w:rPr>
          <w:b/>
        </w:rPr>
        <w:t xml:space="preserve">ЗА УЧАСТИЕ В ОТКРИТА ПРОЦЕДУРА </w:t>
      </w:r>
    </w:p>
    <w:p w:rsidR="008938FA" w:rsidRPr="000A3266" w:rsidRDefault="008938FA" w:rsidP="008938FA">
      <w:pPr>
        <w:jc w:val="center"/>
        <w:rPr>
          <w:b/>
        </w:rPr>
      </w:pPr>
      <w:r w:rsidRPr="000A3266">
        <w:rPr>
          <w:b/>
        </w:rPr>
        <w:t>ЗА ВЪЗЛАГАНЕ НА ОБЩЕСТВЕНА ПОРЪЧКА</w:t>
      </w:r>
    </w:p>
    <w:p w:rsidR="008938FA" w:rsidRPr="000A3266" w:rsidRDefault="008938FA" w:rsidP="008938FA">
      <w:pPr>
        <w:jc w:val="both"/>
      </w:pPr>
    </w:p>
    <w:p w:rsidR="008938FA" w:rsidRPr="000A3266" w:rsidRDefault="008938FA" w:rsidP="008938FA">
      <w:pPr>
        <w:jc w:val="both"/>
      </w:pPr>
      <w:r w:rsidRPr="000A3266">
        <w:t xml:space="preserve">Ние, ....................................................... (банка) със седалище и адрес на управление ..........................................................., сме уведомени, че нашият клиент  ....................................... със седалище и адрес на управление ..........................., с  БУЛСТАТ /ЕИК......................, ще участва в обявената от Болница „Лозенец” открита процедура за възлагане на обществена поръчка  с предмет:  </w:t>
      </w:r>
      <w:r w:rsidR="003F0603">
        <w:rPr>
          <w:b/>
          <w:snapToGrid w:val="0"/>
        </w:rPr>
        <w:t>“Доставка на шевен материал и други средства за рани и тъкани по обособени позиции”</w:t>
      </w:r>
      <w:r w:rsidRPr="000A3266">
        <w:rPr>
          <w:b/>
          <w:snapToGrid w:val="0"/>
        </w:rPr>
        <w:t xml:space="preserve"> за период от </w:t>
      </w:r>
      <w:r w:rsidR="00276F6A">
        <w:rPr>
          <w:b/>
          <w:snapToGrid w:val="0"/>
        </w:rPr>
        <w:t>12 месеца</w:t>
      </w:r>
      <w:r w:rsidRPr="000A3266">
        <w:rPr>
          <w:b/>
        </w:rPr>
        <w:t>.</w:t>
      </w:r>
    </w:p>
    <w:p w:rsidR="008938FA" w:rsidRPr="000A3266" w:rsidRDefault="008938FA" w:rsidP="008938FA">
      <w:pPr>
        <w:jc w:val="both"/>
      </w:pPr>
      <w:r w:rsidRPr="000A3266">
        <w:t>В съответствие с изготвените от Вас условия в документацията за участие е необходимо издаване на банкова гаранция, обезпечаваща изпълнението на задълженията на фирмата, произтичащи от участието й в откритата процедура.</w:t>
      </w:r>
    </w:p>
    <w:p w:rsidR="008938FA" w:rsidRPr="000A3266" w:rsidRDefault="008938FA" w:rsidP="008938FA">
      <w:pPr>
        <w:tabs>
          <w:tab w:val="left" w:pos="540"/>
          <w:tab w:val="left" w:pos="1122"/>
        </w:tabs>
        <w:jc w:val="both"/>
      </w:pPr>
      <w:r w:rsidRPr="000A3266">
        <w:t>Във връзка с изложеното и по нареждане на нашия клиент   ............................. ние, .................................. (банка) се задължаваме неотменяемо да Ви изплатим, независимо от възраженията на нашия клиент, сума в размер на............................, след получаване на Вашето надлежно подписано и подпечатано искане за плащане, деклариращо, че нашият клиент:</w:t>
      </w:r>
    </w:p>
    <w:p w:rsidR="008938FA" w:rsidRPr="000A3266" w:rsidRDefault="008938FA" w:rsidP="008938FA">
      <w:pPr>
        <w:ind w:firstLine="851"/>
        <w:jc w:val="both"/>
      </w:pPr>
      <w:r w:rsidRPr="000A3266">
        <w:t xml:space="preserve">1. е оттеглил офертата си след изтичането на срока за получаване на офертите; </w:t>
      </w:r>
    </w:p>
    <w:p w:rsidR="008938FA" w:rsidRPr="000A3266" w:rsidRDefault="008938FA" w:rsidP="008938FA">
      <w:pPr>
        <w:ind w:firstLine="851"/>
        <w:jc w:val="both"/>
      </w:pPr>
      <w:r w:rsidRPr="000A3266">
        <w:t>2.  е определен за изпълнител, но не е изпълнил задължението си да сключи договор за обществената поръчка.</w:t>
      </w:r>
    </w:p>
    <w:p w:rsidR="008938FA" w:rsidRPr="000A3266" w:rsidRDefault="008938FA" w:rsidP="008938FA">
      <w:pPr>
        <w:jc w:val="both"/>
      </w:pPr>
      <w:r w:rsidRPr="000A3266">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8938FA" w:rsidRPr="000A3266" w:rsidRDefault="008938FA" w:rsidP="008938FA">
      <w:pPr>
        <w:jc w:val="both"/>
      </w:pPr>
      <w:r w:rsidRPr="000A3266">
        <w:t xml:space="preserve">Настоящата гаранция е валидна до ....................... (дата, час, </w:t>
      </w:r>
      <w:r w:rsidRPr="000A3266">
        <w:rPr>
          <w:u w:val="single"/>
        </w:rPr>
        <w:t xml:space="preserve">най-малко </w:t>
      </w:r>
      <w:r w:rsidRPr="000A3266">
        <w:rPr>
          <w:b/>
          <w:u w:val="single"/>
        </w:rPr>
        <w:t>30 дни</w:t>
      </w:r>
      <w:r w:rsidRPr="000A3266">
        <w:rPr>
          <w:u w:val="single"/>
        </w:rPr>
        <w:t xml:space="preserve"> след изтичане срока на валидност на офертите</w:t>
      </w:r>
      <w:r w:rsidRPr="000A3266">
        <w:t>) и изтича изцяло и автоматично в случай, че до .............. часа на ........................</w:t>
      </w:r>
      <w:r w:rsidRPr="000A3266">
        <w:rPr>
          <w:i/>
          <w:iCs/>
        </w:rPr>
        <w:t xml:space="preserve"> </w:t>
      </w:r>
      <w:r w:rsidRPr="000A3266">
        <w:t>(дата) искането Ви, предявено при горепосочените условия не е постъпило в ........................................... (банка). След тази дата ангажиментът ни се обезсилва, независимо дали оригиналът на банковата гаранция ни е върнат или не.</w:t>
      </w:r>
    </w:p>
    <w:p w:rsidR="008938FA" w:rsidRPr="000A3266" w:rsidRDefault="008938FA" w:rsidP="008938FA">
      <w:pPr>
        <w:jc w:val="both"/>
      </w:pPr>
      <w:r w:rsidRPr="000A3266">
        <w:t>Банковата гаранция може да бъде освободена преди изтичане на валидността й само след връщане на оригинала на същата в .................... (банка).</w:t>
      </w:r>
    </w:p>
    <w:p w:rsidR="008938FA" w:rsidRPr="000A3266" w:rsidRDefault="008938FA" w:rsidP="008938FA">
      <w:pPr>
        <w:jc w:val="both"/>
      </w:pPr>
    </w:p>
    <w:p w:rsidR="008938FA" w:rsidRPr="000A3266" w:rsidRDefault="008938FA" w:rsidP="008938FA">
      <w:pPr>
        <w:tabs>
          <w:tab w:val="left" w:pos="5760"/>
        </w:tabs>
        <w:jc w:val="both"/>
      </w:pPr>
      <w:r w:rsidRPr="000A3266">
        <w:t xml:space="preserve">Дата: .....................г. </w:t>
      </w:r>
    </w:p>
    <w:p w:rsidR="008938FA" w:rsidRPr="000A3266" w:rsidRDefault="008938FA" w:rsidP="008938FA">
      <w:pPr>
        <w:tabs>
          <w:tab w:val="left" w:pos="5760"/>
        </w:tabs>
        <w:jc w:val="both"/>
      </w:pPr>
      <w:r w:rsidRPr="000A3266">
        <w:t>гр. ...........................</w:t>
      </w:r>
      <w:r w:rsidRPr="000A3266">
        <w:tab/>
      </w:r>
      <w:r w:rsidRPr="000A3266">
        <w:rPr>
          <w:b/>
        </w:rPr>
        <w:t>Подпис</w:t>
      </w:r>
      <w:r w:rsidRPr="000A3266">
        <w:t xml:space="preserve">: </w:t>
      </w:r>
    </w:p>
    <w:p w:rsidR="008938FA" w:rsidRPr="000A3266" w:rsidRDefault="008938FA" w:rsidP="008938FA">
      <w:pPr>
        <w:jc w:val="both"/>
      </w:pPr>
      <w:r w:rsidRPr="000A3266">
        <w:tab/>
      </w:r>
      <w:r w:rsidRPr="000A3266">
        <w:tab/>
      </w:r>
      <w:r w:rsidRPr="000A3266">
        <w:tab/>
      </w:r>
      <w:r w:rsidRPr="000A3266">
        <w:tab/>
      </w:r>
      <w:r w:rsidRPr="000A3266">
        <w:tab/>
      </w:r>
      <w:r w:rsidRPr="000A3266">
        <w:tab/>
      </w:r>
      <w:r w:rsidRPr="000A3266">
        <w:tab/>
        <w:t xml:space="preserve">                 (</w:t>
      </w:r>
      <w:r w:rsidRPr="000A3266">
        <w:rPr>
          <w:i/>
        </w:rPr>
        <w:t>име, длъжност, печат</w:t>
      </w:r>
      <w:r w:rsidRPr="000A3266">
        <w:t>)</w:t>
      </w:r>
    </w:p>
    <w:p w:rsidR="008938FA" w:rsidRPr="000A3266" w:rsidRDefault="008938FA" w:rsidP="008938FA">
      <w:pPr>
        <w:jc w:val="right"/>
        <w:rPr>
          <w:b/>
        </w:rPr>
      </w:pPr>
      <w:r w:rsidRPr="000A3266">
        <w:rPr>
          <w:b/>
          <w:sz w:val="20"/>
          <w:szCs w:val="20"/>
        </w:rPr>
        <w:br w:type="page"/>
      </w:r>
      <w:r w:rsidRPr="000A3266">
        <w:rPr>
          <w:b/>
        </w:rPr>
        <w:t>Приложение № 16б</w:t>
      </w:r>
    </w:p>
    <w:p w:rsidR="008938FA" w:rsidRPr="000A3266" w:rsidRDefault="008938FA" w:rsidP="008938FA">
      <w:pPr>
        <w:jc w:val="both"/>
        <w:rPr>
          <w:i/>
        </w:rPr>
      </w:pPr>
    </w:p>
    <w:p w:rsidR="008938FA" w:rsidRPr="000A3266" w:rsidRDefault="008938FA" w:rsidP="008938FA">
      <w:pPr>
        <w:ind w:left="708"/>
        <w:jc w:val="both"/>
        <w:rPr>
          <w:b/>
        </w:rPr>
      </w:pPr>
    </w:p>
    <w:p w:rsidR="008938FA" w:rsidRPr="000A3266" w:rsidRDefault="008938FA" w:rsidP="008938FA">
      <w:pPr>
        <w:ind w:left="702" w:firstLine="5670"/>
        <w:jc w:val="both"/>
        <w:rPr>
          <w:b/>
          <w:lang w:val="ru-RU"/>
        </w:rPr>
      </w:pPr>
      <w:r w:rsidRPr="000A3266">
        <w:rPr>
          <w:b/>
          <w:lang w:val="ru-RU"/>
        </w:rPr>
        <w:tab/>
      </w:r>
      <w:r w:rsidRPr="000A3266">
        <w:rPr>
          <w:b/>
          <w:lang w:val="ru-RU"/>
        </w:rPr>
        <w:tab/>
        <w:t xml:space="preserve">                       </w:t>
      </w:r>
    </w:p>
    <w:p w:rsidR="008938FA" w:rsidRPr="000A3266" w:rsidRDefault="008938FA" w:rsidP="008938FA">
      <w:pPr>
        <w:ind w:left="4962" w:firstLine="708"/>
        <w:jc w:val="both"/>
        <w:rPr>
          <w:b/>
          <w:lang w:val="ru-RU"/>
        </w:rPr>
      </w:pPr>
      <w:r w:rsidRPr="000A3266">
        <w:rPr>
          <w:b/>
          <w:lang w:val="ru-RU"/>
        </w:rPr>
        <w:t>До</w:t>
      </w:r>
      <w:r w:rsidRPr="000A3266">
        <w:rPr>
          <w:b/>
          <w:lang w:val="ru-RU"/>
        </w:rPr>
        <w:tab/>
      </w:r>
      <w:r w:rsidRPr="000A3266">
        <w:rPr>
          <w:b/>
          <w:lang w:val="ru-RU"/>
        </w:rPr>
        <w:tab/>
      </w:r>
      <w:r w:rsidRPr="000A3266">
        <w:rPr>
          <w:b/>
          <w:lang w:val="ru-RU"/>
        </w:rPr>
        <w:tab/>
        <w:t xml:space="preserve">                       </w:t>
      </w:r>
    </w:p>
    <w:p w:rsidR="008938FA" w:rsidRPr="000A3266" w:rsidRDefault="008938FA" w:rsidP="008938FA">
      <w:pPr>
        <w:ind w:firstLine="5670"/>
        <w:jc w:val="both"/>
        <w:rPr>
          <w:b/>
        </w:rPr>
      </w:pPr>
      <w:r w:rsidRPr="000A3266">
        <w:rPr>
          <w:b/>
        </w:rPr>
        <w:t>Болница ” Лозенец”</w:t>
      </w:r>
    </w:p>
    <w:p w:rsidR="008938FA" w:rsidRPr="000A3266" w:rsidRDefault="008938FA" w:rsidP="008938FA">
      <w:pPr>
        <w:ind w:firstLine="5670"/>
        <w:jc w:val="both"/>
        <w:rPr>
          <w:b/>
        </w:rPr>
      </w:pPr>
      <w:r w:rsidRPr="000A3266">
        <w:rPr>
          <w:b/>
        </w:rPr>
        <w:t>гр. София, ул. „Козяк „ № 1</w:t>
      </w:r>
    </w:p>
    <w:p w:rsidR="008938FA" w:rsidRPr="000A3266" w:rsidRDefault="008938FA" w:rsidP="008938FA">
      <w:pPr>
        <w:jc w:val="both"/>
        <w:rPr>
          <w:b/>
        </w:rPr>
      </w:pPr>
    </w:p>
    <w:p w:rsidR="008938FA" w:rsidRPr="000A3266" w:rsidRDefault="008938FA" w:rsidP="008938FA">
      <w:pPr>
        <w:jc w:val="center"/>
        <w:rPr>
          <w:b/>
          <w:sz w:val="28"/>
          <w:szCs w:val="28"/>
        </w:rPr>
      </w:pPr>
    </w:p>
    <w:p w:rsidR="008938FA" w:rsidRPr="000A3266" w:rsidRDefault="008938FA" w:rsidP="008938FA">
      <w:pPr>
        <w:jc w:val="center"/>
        <w:rPr>
          <w:b/>
          <w:sz w:val="28"/>
          <w:szCs w:val="28"/>
        </w:rPr>
      </w:pPr>
      <w:r w:rsidRPr="000A3266">
        <w:rPr>
          <w:b/>
          <w:sz w:val="28"/>
          <w:szCs w:val="28"/>
        </w:rPr>
        <w:t>БАНКОВА ГАРАНЦИЯ</w:t>
      </w:r>
      <w:r w:rsidRPr="000A3266">
        <w:rPr>
          <w:rStyle w:val="FootnoteReference"/>
          <w:b/>
          <w:sz w:val="28"/>
          <w:szCs w:val="28"/>
        </w:rPr>
        <w:footnoteReference w:id="7"/>
      </w:r>
      <w:r w:rsidRPr="000A3266">
        <w:rPr>
          <w:b/>
          <w:sz w:val="28"/>
          <w:szCs w:val="28"/>
        </w:rPr>
        <w:t xml:space="preserve"> № .....</w:t>
      </w:r>
    </w:p>
    <w:p w:rsidR="008938FA" w:rsidRPr="000A3266" w:rsidRDefault="008938FA" w:rsidP="008938FA">
      <w:pPr>
        <w:jc w:val="center"/>
        <w:rPr>
          <w:b/>
        </w:rPr>
      </w:pPr>
      <w:r w:rsidRPr="000A3266">
        <w:rPr>
          <w:b/>
        </w:rPr>
        <w:t>ЗА ИЗПЪЛНЕНИЕ НА ДОГОВОР ЗА ОБЩЕСТВЕНА ПОРЪЧКА</w:t>
      </w:r>
    </w:p>
    <w:p w:rsidR="008938FA" w:rsidRPr="000A3266" w:rsidRDefault="008938FA" w:rsidP="008938FA">
      <w:pPr>
        <w:jc w:val="center"/>
        <w:rPr>
          <w:b/>
        </w:rPr>
      </w:pPr>
    </w:p>
    <w:p w:rsidR="008938FA" w:rsidRPr="000A3266" w:rsidRDefault="008938FA" w:rsidP="008938FA">
      <w:pPr>
        <w:jc w:val="both"/>
      </w:pPr>
      <w:r w:rsidRPr="000A3266">
        <w:t>Ние, ....................................................... (</w:t>
      </w:r>
      <w:r w:rsidRPr="000A3266">
        <w:rPr>
          <w:i/>
        </w:rPr>
        <w:t>банка</w:t>
      </w:r>
      <w:r w:rsidRPr="000A3266">
        <w:t xml:space="preserve">) със седалище и адрес на управление ..........................................................., сме уведомени, че на .................. </w:t>
      </w:r>
      <w:r w:rsidRPr="000A3266">
        <w:rPr>
          <w:i/>
        </w:rPr>
        <w:t>(дата)</w:t>
      </w:r>
      <w:r w:rsidRPr="000A3266">
        <w:t xml:space="preserve"> между Вас – </w:t>
      </w:r>
      <w:r w:rsidR="00DD4373" w:rsidRPr="000A3266">
        <w:t xml:space="preserve">Болница „Лозенец” </w:t>
      </w:r>
      <w:r w:rsidRPr="000A3266">
        <w:t>като Възложител и фирма ..........................................., с ЕИК/БУЛСТАТ .....................,  със седалище и адрес на управление ..............................................., като Изпълнител, предстои да бъде сключен договор за възлагане на обществена поръчка  с предмет:</w:t>
      </w:r>
      <w:r w:rsidRPr="000A3266">
        <w:rPr>
          <w:b/>
          <w:i/>
          <w:snapToGrid w:val="0"/>
        </w:rPr>
        <w:t xml:space="preserve"> </w:t>
      </w:r>
      <w:r w:rsidR="003F0603">
        <w:rPr>
          <w:b/>
          <w:snapToGrid w:val="0"/>
        </w:rPr>
        <w:t>“Доставка на шевен материал и други средства за рани и тъкани по обособени позиции”</w:t>
      </w:r>
      <w:r w:rsidRPr="000A3266">
        <w:rPr>
          <w:b/>
          <w:snapToGrid w:val="0"/>
        </w:rPr>
        <w:t xml:space="preserve"> за период от </w:t>
      </w:r>
      <w:r w:rsidR="00276F6A">
        <w:rPr>
          <w:b/>
          <w:snapToGrid w:val="0"/>
        </w:rPr>
        <w:t>12 месеца</w:t>
      </w:r>
      <w:r w:rsidRPr="000A3266">
        <w:rPr>
          <w:b/>
        </w:rPr>
        <w:t>.</w:t>
      </w:r>
    </w:p>
    <w:p w:rsidR="008938FA" w:rsidRPr="000A3266" w:rsidRDefault="008938FA" w:rsidP="008938FA">
      <w:pPr>
        <w:ind w:firstLine="708"/>
        <w:jc w:val="both"/>
      </w:pPr>
      <w:r w:rsidRPr="000A3266">
        <w:t xml:space="preserve">В съответствие с условията по договора Изпълнителят следва да представи във Ваша полза банкова гаранция за изпълнение на същия за сума в размер на </w:t>
      </w:r>
      <w:r w:rsidRPr="000A3266">
        <w:rPr>
          <w:b/>
        </w:rPr>
        <w:t xml:space="preserve">0,05 </w:t>
      </w:r>
      <w:r w:rsidRPr="000A3266">
        <w:t>% от стойността на договора, възлизаща на ................... (.............................</w:t>
      </w:r>
      <w:r w:rsidR="00935EB9">
        <w:t>.......... с думи) лева без ДДС</w:t>
      </w:r>
      <w:r w:rsidRPr="000A3266">
        <w:t>.</w:t>
      </w:r>
    </w:p>
    <w:p w:rsidR="008938FA" w:rsidRPr="000A3266" w:rsidRDefault="008938FA" w:rsidP="008938FA">
      <w:pPr>
        <w:jc w:val="both"/>
      </w:pPr>
      <w:r w:rsidRPr="000A3266">
        <w:t>Във връзка с изложеното до тук и по нареждане на нашия клиент ...................................  ние, ......................................................... (</w:t>
      </w:r>
      <w:r w:rsidRPr="000A3266">
        <w:rPr>
          <w:i/>
        </w:rPr>
        <w:t>банка</w:t>
      </w:r>
      <w:r w:rsidRPr="000A3266">
        <w:t xml:space="preserve">) се задължаваме неотменяемо, независимо от валидността и действието на посочения договор, да Ви заплатим всяка сума максимум до .................( ............................... </w:t>
      </w:r>
      <w:r w:rsidRPr="000A3266">
        <w:rPr>
          <w:i/>
        </w:rPr>
        <w:t>с думи</w:t>
      </w:r>
      <w:r w:rsidRPr="000A3266">
        <w:t xml:space="preserve"> ) лева при получаване на Ваше надлежно подписано и подпечатано искане за плащане, деклариращо, че нашия клиент …............................... не е изпълнил частично или изцяло задълженията си по договора.</w:t>
      </w:r>
    </w:p>
    <w:p w:rsidR="008938FA" w:rsidRPr="000A3266" w:rsidRDefault="008938FA" w:rsidP="008938FA">
      <w:pPr>
        <w:jc w:val="both"/>
      </w:pPr>
      <w:r w:rsidRPr="000A3266">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8938FA" w:rsidRPr="000A3266" w:rsidRDefault="008938FA" w:rsidP="008938FA">
      <w:pPr>
        <w:jc w:val="both"/>
      </w:pPr>
      <w:r w:rsidRPr="000A3266">
        <w:t xml:space="preserve">Настоящата гаранция е валидна </w:t>
      </w:r>
      <w:r w:rsidRPr="000A3266">
        <w:rPr>
          <w:u w:val="single"/>
        </w:rPr>
        <w:t>30 дни след изтичане на срока за последното плащане по договора</w:t>
      </w:r>
      <w:r w:rsidRPr="000A3266">
        <w:t>, и изтича изцяло и автоматично в случай, че до 17.00 часа на последния ден искането Ви, предявено при посочените  условия не е постъпило в ........................................... (</w:t>
      </w:r>
      <w:r w:rsidRPr="000A3266">
        <w:rPr>
          <w:i/>
        </w:rPr>
        <w:t>банка</w:t>
      </w:r>
      <w:r w:rsidRPr="000A3266">
        <w:t>). След тази дата ангажиментът ни се обезсилва, независимо дали оригиналът на банковата гаранция ни е върнат или не.</w:t>
      </w:r>
    </w:p>
    <w:p w:rsidR="008938FA" w:rsidRPr="000A3266" w:rsidRDefault="008938FA" w:rsidP="008938FA">
      <w:pPr>
        <w:jc w:val="both"/>
      </w:pPr>
      <w:r w:rsidRPr="000A3266">
        <w:t>Банковата гаранция може да бъде освободена преди изтичане на валидността й само след връщане на оригинала на същата в .................... (банка).</w:t>
      </w:r>
    </w:p>
    <w:p w:rsidR="008938FA" w:rsidRPr="000A3266" w:rsidRDefault="008938FA" w:rsidP="008938FA">
      <w:pPr>
        <w:jc w:val="both"/>
      </w:pPr>
    </w:p>
    <w:p w:rsidR="008938FA" w:rsidRPr="000A3266" w:rsidRDefault="008938FA" w:rsidP="008938FA">
      <w:pPr>
        <w:jc w:val="both"/>
      </w:pPr>
    </w:p>
    <w:p w:rsidR="008938FA" w:rsidRPr="000A3266" w:rsidRDefault="008938FA" w:rsidP="008938FA">
      <w:pPr>
        <w:jc w:val="both"/>
      </w:pPr>
      <w:r w:rsidRPr="000A3266">
        <w:t>............................. г.</w:t>
      </w:r>
      <w:r w:rsidRPr="000A3266">
        <w:rPr>
          <w:b/>
        </w:rPr>
        <w:t xml:space="preserve"> </w:t>
      </w:r>
      <w:r w:rsidRPr="000A3266">
        <w:rPr>
          <w:b/>
        </w:rPr>
        <w:tab/>
        <w:t xml:space="preserve">                                                           Подпис:</w:t>
      </w:r>
    </w:p>
    <w:p w:rsidR="008938FA" w:rsidRPr="000A3266" w:rsidRDefault="008938FA" w:rsidP="008938FA">
      <w:pPr>
        <w:rPr>
          <w:lang w:eastAsia="bg-BG"/>
        </w:rPr>
      </w:pPr>
      <w:r w:rsidRPr="000A3266">
        <w:t>гр. ........................</w:t>
      </w:r>
      <w:r w:rsidRPr="000A3266">
        <w:tab/>
        <w:t xml:space="preserve">         (</w:t>
      </w:r>
      <w:r w:rsidRPr="000A3266">
        <w:rPr>
          <w:i/>
        </w:rPr>
        <w:t>име, длъжност, печат</w:t>
      </w:r>
      <w:r w:rsidRPr="000A3266">
        <w:rPr>
          <w:lang w:eastAsia="bg-BG"/>
        </w:rPr>
        <w:t xml:space="preserve"> </w:t>
      </w:r>
    </w:p>
    <w:p w:rsidR="008938FA" w:rsidRPr="000A3266" w:rsidRDefault="00A60ACB" w:rsidP="008938FA">
      <w:pPr>
        <w:jc w:val="center"/>
        <w:rPr>
          <w:b/>
        </w:rPr>
      </w:pPr>
      <w:r>
        <w:rPr>
          <w:b/>
        </w:rPr>
        <w:br w:type="page"/>
      </w:r>
      <w:r w:rsidR="008938FA" w:rsidRPr="000A3266">
        <w:rPr>
          <w:b/>
        </w:rPr>
        <w:t>Раздел Х</w:t>
      </w:r>
    </w:p>
    <w:p w:rsidR="008938FA" w:rsidRPr="000A3266" w:rsidRDefault="008938FA" w:rsidP="008938FA">
      <w:pPr>
        <w:jc w:val="center"/>
        <w:rPr>
          <w:b/>
          <w:sz w:val="20"/>
          <w:szCs w:val="20"/>
          <w:lang w:val="en-GB"/>
        </w:rPr>
      </w:pPr>
      <w:r w:rsidRPr="000A3266">
        <w:rPr>
          <w:b/>
        </w:rPr>
        <w:t>ТЕХНИЧЕСКА СПЕЦИФИКАЦИЯ ЗА ИЗПЪЛНЕНИЕ НА ОБЩЕСТВЕНАТА ПОРЪЧКА</w:t>
      </w:r>
    </w:p>
    <w:p w:rsidR="00926F56" w:rsidRPr="008938FA" w:rsidRDefault="00926F56" w:rsidP="008938FA"/>
    <w:sectPr w:rsidR="00926F56" w:rsidRPr="008938FA" w:rsidSect="00276F6A">
      <w:footerReference w:type="default" r:id="rId21"/>
      <w:pgSz w:w="11906" w:h="16838" w:code="9"/>
      <w:pgMar w:top="964" w:right="964" w:bottom="96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7F6" w:rsidRDefault="003247F6">
      <w:r>
        <w:separator/>
      </w:r>
    </w:p>
  </w:endnote>
  <w:endnote w:type="continuationSeparator" w:id="0">
    <w:p w:rsidR="003247F6" w:rsidRDefault="0032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barU">
    <w:charset w:val="00"/>
    <w:family w:val="auto"/>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BoldItalic">
    <w:altName w:val="Times New Roman"/>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Futura Bk">
    <w:panose1 w:val="020B0502020204020303"/>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Arial Unicode MS"/>
    <w:charset w:val="80"/>
    <w:family w:val="auto"/>
    <w:pitch w:val="variable"/>
    <w:sig w:usb0="00000000" w:usb1="00000000" w:usb2="01000407" w:usb3="00000000" w:csb0="00020000" w:csb1="00000000"/>
  </w:font>
  <w:font w:name="Calibri">
    <w:panose1 w:val="020F0502020204030204"/>
    <w:charset w:val="CC"/>
    <w:family w:val="swiss"/>
    <w:pitch w:val="variable"/>
    <w:sig w:usb0="E00002FF" w:usb1="4000ACFF" w:usb2="00000001" w:usb3="00000000" w:csb0="0000019F" w:csb1="00000000"/>
  </w:font>
  <w:font w:name="Times CY">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A4D" w:rsidRDefault="00C93A4D">
    <w:pPr>
      <w:pStyle w:val="Footer"/>
      <w:jc w:val="center"/>
    </w:pPr>
    <w:r>
      <w:fldChar w:fldCharType="begin"/>
    </w:r>
    <w:r>
      <w:instrText xml:space="preserve"> PAGE   \* MERGEFORMAT </w:instrText>
    </w:r>
    <w:r>
      <w:fldChar w:fldCharType="separate"/>
    </w:r>
    <w:r w:rsidR="0046402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7F6" w:rsidRDefault="003247F6">
      <w:r>
        <w:separator/>
      </w:r>
    </w:p>
  </w:footnote>
  <w:footnote w:type="continuationSeparator" w:id="0">
    <w:p w:rsidR="003247F6" w:rsidRDefault="003247F6">
      <w:r>
        <w:continuationSeparator/>
      </w:r>
    </w:p>
  </w:footnote>
  <w:footnote w:id="1">
    <w:p w:rsidR="008938FA" w:rsidRPr="008C7E4E" w:rsidRDefault="008938FA" w:rsidP="008938FA">
      <w:pPr>
        <w:pStyle w:val="FootnoteText"/>
        <w:jc w:val="both"/>
        <w:rPr>
          <w:rStyle w:val="alt2"/>
          <w:rFonts w:eastAsia="Times CY"/>
          <w:color w:val="000000"/>
          <w:sz w:val="16"/>
          <w:szCs w:val="16"/>
          <w:lang w:val="bg-BG"/>
        </w:rPr>
      </w:pPr>
      <w:r w:rsidRPr="008C7E4E">
        <w:rPr>
          <w:rStyle w:val="a8"/>
          <w:lang w:val="bg-BG"/>
        </w:rPr>
        <w:footnoteRef/>
      </w:r>
      <w:r w:rsidRPr="008C7E4E">
        <w:rPr>
          <w:lang w:val="bg-BG"/>
        </w:rPr>
        <w:t xml:space="preserve"> </w:t>
      </w:r>
      <w:r w:rsidRPr="008C7E4E">
        <w:rPr>
          <w:rStyle w:val="alt2"/>
          <w:rFonts w:eastAsia="Times CY"/>
          <w:color w:val="000000"/>
          <w:sz w:val="16"/>
          <w:szCs w:val="16"/>
          <w:lang w:val="bg-BG"/>
        </w:rPr>
        <w:t>Съгласно §1, т.16а.от ДР на ЗОП</w:t>
      </w:r>
      <w:r w:rsidRPr="008C7E4E">
        <w:rPr>
          <w:rStyle w:val="alt2"/>
          <w:rFonts w:eastAsia="Times CY"/>
          <w:i/>
          <w:iCs/>
          <w:lang w:val="bg-BG"/>
        </w:rPr>
        <w:t xml:space="preserve"> </w:t>
      </w:r>
      <w:r w:rsidRPr="008C7E4E">
        <w:rPr>
          <w:rStyle w:val="alt2"/>
          <w:rFonts w:eastAsia="Times CY"/>
          <w:color w:val="000000"/>
          <w:sz w:val="16"/>
          <w:szCs w:val="16"/>
          <w:lang w:val="bg-BG"/>
        </w:rPr>
        <w:t xml:space="preserve"> "Официален превод" е превод, извършен от преводач, който има сключен договор с Министерството на външните работи за извършване на официални преводи.</w:t>
      </w:r>
    </w:p>
  </w:footnote>
  <w:footnote w:id="2">
    <w:p w:rsidR="008938FA" w:rsidRPr="00D5631B" w:rsidRDefault="008938FA" w:rsidP="008938FA">
      <w:pPr>
        <w:pStyle w:val="title1"/>
        <w:spacing w:after="0"/>
        <w:jc w:val="both"/>
        <w:rPr>
          <w:b w:val="0"/>
          <w:bCs w:val="0"/>
          <w:sz w:val="16"/>
          <w:szCs w:val="16"/>
        </w:rPr>
      </w:pPr>
      <w:r w:rsidRPr="008C7E4E">
        <w:rPr>
          <w:rStyle w:val="FootnoteReference"/>
        </w:rPr>
        <w:footnoteRef/>
      </w:r>
      <w:r w:rsidRPr="008C7E4E">
        <w:t xml:space="preserve">  </w:t>
      </w:r>
      <w:r w:rsidRPr="00D5631B">
        <w:rPr>
          <w:b w:val="0"/>
          <w:bCs w:val="0"/>
          <w:sz w:val="16"/>
          <w:szCs w:val="16"/>
        </w:rPr>
        <w:t>Общи са изискванията, които са нормативно установени в ЗОП, ЗПУКИ, ЗМИП,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и се отнасят до всички участници, независимо от предмета на обществената поръчка.</w:t>
      </w:r>
    </w:p>
  </w:footnote>
  <w:footnote w:id="3">
    <w:p w:rsidR="008938FA" w:rsidRPr="00C36D8B" w:rsidRDefault="008938FA" w:rsidP="008938FA">
      <w:pPr>
        <w:pStyle w:val="FootnoteText"/>
        <w:jc w:val="both"/>
        <w:rPr>
          <w:rStyle w:val="alb2"/>
          <w:sz w:val="16"/>
          <w:szCs w:val="16"/>
          <w:lang w:val="bg-BG"/>
        </w:rPr>
      </w:pPr>
      <w:r w:rsidRPr="00C36D8B">
        <w:rPr>
          <w:rStyle w:val="FootnoteReference"/>
          <w:sz w:val="16"/>
          <w:szCs w:val="16"/>
        </w:rPr>
        <w:footnoteRef/>
      </w:r>
      <w:r w:rsidRPr="00C36D8B">
        <w:rPr>
          <w:sz w:val="16"/>
          <w:szCs w:val="16"/>
        </w:rPr>
        <w:t xml:space="preserve"> </w:t>
      </w:r>
      <w:r w:rsidRPr="00C36D8B">
        <w:rPr>
          <w:b/>
          <w:sz w:val="16"/>
          <w:szCs w:val="16"/>
          <w:lang w:val="bg-BG"/>
        </w:rPr>
        <w:t>§1, т</w:t>
      </w:r>
      <w:r w:rsidRPr="00C36D8B">
        <w:rPr>
          <w:b/>
          <w:i/>
          <w:sz w:val="16"/>
          <w:szCs w:val="16"/>
          <w:lang w:val="bg-BG"/>
        </w:rPr>
        <w:t>.</w:t>
      </w:r>
      <w:r w:rsidRPr="00C36D8B">
        <w:rPr>
          <w:rStyle w:val="alcapt2"/>
          <w:b/>
          <w:i w:val="0"/>
          <w:color w:val="000000"/>
          <w:sz w:val="16"/>
          <w:szCs w:val="16"/>
          <w:lang w:val="bg-BG"/>
        </w:rPr>
        <w:t>23а</w:t>
      </w:r>
      <w:r w:rsidRPr="00C36D8B">
        <w:rPr>
          <w:rStyle w:val="alcapt2"/>
          <w:b/>
          <w:color w:val="000000"/>
          <w:sz w:val="16"/>
          <w:szCs w:val="16"/>
          <w:lang w:val="bg-BG"/>
        </w:rPr>
        <w:t xml:space="preserve"> </w:t>
      </w:r>
      <w:r w:rsidRPr="00C36D8B">
        <w:rPr>
          <w:rStyle w:val="alcapt2"/>
          <w:b/>
          <w:i w:val="0"/>
          <w:color w:val="000000"/>
          <w:sz w:val="16"/>
          <w:szCs w:val="16"/>
          <w:lang w:val="bg-BG"/>
        </w:rPr>
        <w:t xml:space="preserve">от ДР на ЗОП - </w:t>
      </w:r>
      <w:r w:rsidRPr="00C36D8B">
        <w:rPr>
          <w:rStyle w:val="alt2"/>
          <w:rFonts w:eastAsia="Times CY"/>
          <w:color w:val="000000"/>
          <w:sz w:val="16"/>
          <w:szCs w:val="16"/>
          <w:lang w:val="bg-BG"/>
        </w:rPr>
        <w:t xml:space="preserve"> </w:t>
      </w:r>
      <w:hyperlink r:id="rId1" w:history="1">
        <w:r w:rsidRPr="00C36D8B">
          <w:rPr>
            <w:rStyle w:val="alb2"/>
            <w:b/>
            <w:color w:val="000000"/>
            <w:sz w:val="16"/>
            <w:szCs w:val="16"/>
            <w:u w:val="single"/>
            <w:lang w:val="bg-BG"/>
          </w:rPr>
          <w:t>"Свързани лица"</w:t>
        </w:r>
      </w:hyperlink>
      <w:r w:rsidRPr="00C36D8B">
        <w:rPr>
          <w:rStyle w:val="alb2"/>
          <w:b/>
          <w:sz w:val="16"/>
          <w:szCs w:val="16"/>
          <w:u w:val="single"/>
          <w:lang w:val="bg-BG"/>
        </w:rPr>
        <w:t xml:space="preserve"> </w:t>
      </w:r>
      <w:r w:rsidRPr="00C36D8B">
        <w:rPr>
          <w:rStyle w:val="alb2"/>
          <w:sz w:val="16"/>
          <w:szCs w:val="16"/>
          <w:lang w:val="bg-BG"/>
        </w:rPr>
        <w:t xml:space="preserve">са: </w:t>
      </w:r>
    </w:p>
    <w:p w:rsidR="008938FA" w:rsidRPr="00C36D8B" w:rsidRDefault="008938FA" w:rsidP="008938FA">
      <w:pPr>
        <w:pStyle w:val="FootnoteText"/>
        <w:jc w:val="both"/>
        <w:rPr>
          <w:rStyle w:val="alb2"/>
          <w:sz w:val="16"/>
          <w:szCs w:val="16"/>
          <w:lang w:val="bg-BG"/>
        </w:rPr>
      </w:pPr>
      <w:r w:rsidRPr="00C36D8B">
        <w:rPr>
          <w:rStyle w:val="alb2"/>
          <w:i/>
          <w:iCs/>
          <w:sz w:val="16"/>
          <w:szCs w:val="16"/>
          <w:lang w:val="bg-BG"/>
        </w:rPr>
        <w:t>а)</w:t>
      </w:r>
      <w:r w:rsidRPr="00C36D8B">
        <w:rPr>
          <w:rStyle w:val="alb2"/>
          <w:color w:val="000000"/>
          <w:sz w:val="16"/>
          <w:szCs w:val="16"/>
          <w:lang w:val="bg-BG"/>
        </w:rPr>
        <w:t xml:space="preserve"> роднини по права линия без ограничение;</w:t>
      </w:r>
      <w:r w:rsidRPr="00C36D8B">
        <w:rPr>
          <w:rStyle w:val="alb2"/>
          <w:sz w:val="16"/>
          <w:szCs w:val="16"/>
          <w:lang w:val="bg-BG"/>
        </w:rPr>
        <w:t xml:space="preserve"> </w:t>
      </w:r>
    </w:p>
    <w:p w:rsidR="008938FA" w:rsidRPr="00C36D8B" w:rsidRDefault="008938FA" w:rsidP="008938FA">
      <w:pPr>
        <w:pStyle w:val="FootnoteText"/>
        <w:jc w:val="both"/>
        <w:rPr>
          <w:rStyle w:val="alb2"/>
          <w:color w:val="000000"/>
          <w:sz w:val="16"/>
          <w:szCs w:val="16"/>
          <w:lang w:val="bg-BG"/>
        </w:rPr>
      </w:pPr>
      <w:r w:rsidRPr="00C36D8B">
        <w:rPr>
          <w:rStyle w:val="alb2"/>
          <w:i/>
          <w:iCs/>
          <w:sz w:val="16"/>
          <w:szCs w:val="16"/>
          <w:lang w:val="bg-BG"/>
        </w:rPr>
        <w:t>б)</w:t>
      </w:r>
      <w:r w:rsidRPr="00C36D8B">
        <w:rPr>
          <w:rStyle w:val="alb2"/>
          <w:color w:val="000000"/>
          <w:sz w:val="16"/>
          <w:szCs w:val="16"/>
          <w:lang w:val="bg-BG"/>
        </w:rPr>
        <w:t xml:space="preserve"> роднини по съребрена линия до четвърта степен включително;</w:t>
      </w:r>
    </w:p>
    <w:p w:rsidR="008938FA" w:rsidRPr="00C36D8B" w:rsidRDefault="008938FA" w:rsidP="008938FA">
      <w:pPr>
        <w:pStyle w:val="FootnoteText"/>
        <w:jc w:val="both"/>
        <w:rPr>
          <w:rStyle w:val="alb2"/>
          <w:sz w:val="16"/>
          <w:szCs w:val="16"/>
          <w:lang w:val="bg-BG"/>
        </w:rPr>
      </w:pPr>
      <w:r w:rsidRPr="00C36D8B">
        <w:rPr>
          <w:rStyle w:val="alb2"/>
          <w:i/>
          <w:iCs/>
          <w:sz w:val="16"/>
          <w:szCs w:val="16"/>
          <w:lang w:val="bg-BG"/>
        </w:rPr>
        <w:t>в)</w:t>
      </w:r>
      <w:r w:rsidRPr="00C36D8B">
        <w:rPr>
          <w:rStyle w:val="alb2"/>
          <w:color w:val="000000"/>
          <w:sz w:val="16"/>
          <w:szCs w:val="16"/>
          <w:lang w:val="bg-BG"/>
        </w:rPr>
        <w:t xml:space="preserve"> роднини по сватовство - до втора степен включително;</w:t>
      </w:r>
      <w:r w:rsidRPr="00C36D8B">
        <w:rPr>
          <w:rStyle w:val="alb2"/>
          <w:sz w:val="16"/>
          <w:szCs w:val="16"/>
          <w:lang w:val="bg-BG"/>
        </w:rPr>
        <w:t xml:space="preserve"> </w:t>
      </w:r>
    </w:p>
    <w:p w:rsidR="008938FA" w:rsidRPr="00C36D8B" w:rsidRDefault="008938FA" w:rsidP="008938FA">
      <w:pPr>
        <w:pStyle w:val="FootnoteText"/>
        <w:jc w:val="both"/>
        <w:rPr>
          <w:rStyle w:val="alb2"/>
          <w:color w:val="000000"/>
          <w:sz w:val="16"/>
          <w:szCs w:val="16"/>
          <w:lang w:val="bg-BG"/>
        </w:rPr>
      </w:pPr>
      <w:r w:rsidRPr="00C36D8B">
        <w:rPr>
          <w:rStyle w:val="alb2"/>
          <w:i/>
          <w:iCs/>
          <w:sz w:val="16"/>
          <w:szCs w:val="16"/>
          <w:lang w:val="bg-BG"/>
        </w:rPr>
        <w:t>г)</w:t>
      </w:r>
      <w:r w:rsidRPr="00C36D8B">
        <w:rPr>
          <w:rStyle w:val="alb2"/>
          <w:color w:val="000000"/>
          <w:sz w:val="16"/>
          <w:szCs w:val="16"/>
          <w:lang w:val="bg-BG"/>
        </w:rPr>
        <w:t xml:space="preserve"> съпрузи </w:t>
      </w:r>
      <w:r w:rsidRPr="00C36D8B">
        <w:rPr>
          <w:rStyle w:val="alb2"/>
          <w:sz w:val="16"/>
          <w:szCs w:val="16"/>
          <w:lang w:val="bg-BG"/>
        </w:rPr>
        <w:t>или</w:t>
      </w:r>
      <w:r w:rsidRPr="00C36D8B">
        <w:rPr>
          <w:rStyle w:val="alb2"/>
          <w:color w:val="000000"/>
          <w:sz w:val="16"/>
          <w:szCs w:val="16"/>
          <w:lang w:val="bg-BG"/>
        </w:rPr>
        <w:t xml:space="preserve"> лица, които се намират във фактическо съжителство;</w:t>
      </w:r>
    </w:p>
    <w:p w:rsidR="008938FA" w:rsidRPr="00C36D8B" w:rsidRDefault="008938FA" w:rsidP="008938FA">
      <w:pPr>
        <w:pStyle w:val="FootnoteText"/>
        <w:jc w:val="both"/>
        <w:rPr>
          <w:rStyle w:val="alb2"/>
          <w:color w:val="000000"/>
          <w:sz w:val="16"/>
          <w:szCs w:val="16"/>
          <w:lang w:val="bg-BG"/>
        </w:rPr>
      </w:pPr>
      <w:r w:rsidRPr="00C36D8B">
        <w:rPr>
          <w:rStyle w:val="alb2"/>
          <w:i/>
          <w:iCs/>
          <w:sz w:val="16"/>
          <w:szCs w:val="16"/>
          <w:lang w:val="bg-BG"/>
        </w:rPr>
        <w:t>д)</w:t>
      </w:r>
      <w:r w:rsidRPr="00C36D8B">
        <w:rPr>
          <w:rStyle w:val="alb2"/>
          <w:color w:val="000000"/>
          <w:sz w:val="16"/>
          <w:szCs w:val="16"/>
          <w:lang w:val="bg-BG"/>
        </w:rPr>
        <w:t xml:space="preserve"> съдружници;</w:t>
      </w:r>
    </w:p>
    <w:p w:rsidR="008938FA" w:rsidRPr="00C36D8B" w:rsidRDefault="008938FA" w:rsidP="008938FA">
      <w:pPr>
        <w:pStyle w:val="FootnoteText"/>
        <w:jc w:val="both"/>
        <w:rPr>
          <w:rStyle w:val="alb2"/>
          <w:sz w:val="16"/>
          <w:szCs w:val="16"/>
          <w:lang w:val="bg-BG"/>
        </w:rPr>
      </w:pPr>
      <w:r w:rsidRPr="00C36D8B">
        <w:rPr>
          <w:rStyle w:val="alb2"/>
          <w:i/>
          <w:iCs/>
          <w:sz w:val="16"/>
          <w:szCs w:val="16"/>
          <w:lang w:val="bg-BG"/>
        </w:rPr>
        <w:t>е)</w:t>
      </w:r>
      <w:r w:rsidRPr="00C36D8B">
        <w:rPr>
          <w:rStyle w:val="alb2"/>
          <w:color w:val="000000"/>
          <w:sz w:val="16"/>
          <w:szCs w:val="16"/>
          <w:lang w:val="bg-BG"/>
        </w:rPr>
        <w:t xml:space="preserve"> лицата, едното от които участва в управлението на дружеството на другото;</w:t>
      </w:r>
      <w:r w:rsidRPr="00C36D8B">
        <w:rPr>
          <w:rStyle w:val="alb2"/>
          <w:sz w:val="16"/>
          <w:szCs w:val="16"/>
          <w:lang w:val="bg-BG"/>
        </w:rPr>
        <w:t xml:space="preserve"> </w:t>
      </w:r>
    </w:p>
    <w:p w:rsidR="008938FA" w:rsidRPr="00C36D8B" w:rsidRDefault="008938FA" w:rsidP="008938FA">
      <w:pPr>
        <w:pStyle w:val="FootnoteText"/>
        <w:jc w:val="both"/>
        <w:rPr>
          <w:rStyle w:val="alb2"/>
          <w:sz w:val="16"/>
          <w:szCs w:val="16"/>
          <w:lang w:val="bg-BG"/>
        </w:rPr>
      </w:pPr>
      <w:r w:rsidRPr="00C36D8B">
        <w:rPr>
          <w:rStyle w:val="alb2"/>
          <w:i/>
          <w:iCs/>
          <w:sz w:val="16"/>
          <w:szCs w:val="16"/>
          <w:lang w:val="bg-BG"/>
        </w:rPr>
        <w:t>ж)</w:t>
      </w:r>
      <w:r w:rsidRPr="00C36D8B">
        <w:rPr>
          <w:rStyle w:val="alb2"/>
          <w:color w:val="000000"/>
          <w:sz w:val="16"/>
          <w:szCs w:val="16"/>
          <w:lang w:val="bg-BG"/>
        </w:rPr>
        <w:t xml:space="preserve"> дружество и лице, което притежава повече от 5 на сто от дяловете или акциите, издадени с право на глас в дружеството.</w:t>
      </w:r>
      <w:r w:rsidRPr="00C36D8B">
        <w:rPr>
          <w:rStyle w:val="alb2"/>
          <w:sz w:val="16"/>
          <w:szCs w:val="16"/>
          <w:lang w:val="bg-BG"/>
        </w:rPr>
        <w:t xml:space="preserve"> </w:t>
      </w:r>
    </w:p>
    <w:p w:rsidR="008938FA" w:rsidRPr="00C36D8B" w:rsidRDefault="008938FA" w:rsidP="008938FA">
      <w:pPr>
        <w:pStyle w:val="FootnoteText"/>
        <w:jc w:val="both"/>
        <w:rPr>
          <w:sz w:val="16"/>
          <w:szCs w:val="16"/>
          <w:lang w:val="bg-BG"/>
        </w:rPr>
      </w:pPr>
      <w:r w:rsidRPr="00C36D8B">
        <w:rPr>
          <w:rStyle w:val="alb2"/>
          <w:sz w:val="16"/>
          <w:szCs w:val="16"/>
          <w:lang w:val="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w:t>
      </w:r>
      <w:r w:rsidRPr="00C36D8B">
        <w:rPr>
          <w:rStyle w:val="p"/>
          <w:color w:val="000000"/>
          <w:sz w:val="16"/>
          <w:szCs w:val="16"/>
          <w:lang w:val="bg-BG"/>
        </w:rPr>
        <w:t>бщината в това дружество.</w:t>
      </w:r>
    </w:p>
  </w:footnote>
  <w:footnote w:id="4">
    <w:p w:rsidR="008938FA" w:rsidRPr="00C36D8B" w:rsidRDefault="008938FA" w:rsidP="008938FA">
      <w:pPr>
        <w:jc w:val="both"/>
        <w:rPr>
          <w:sz w:val="16"/>
          <w:szCs w:val="16"/>
        </w:rPr>
      </w:pPr>
      <w:r w:rsidRPr="00C36D8B">
        <w:rPr>
          <w:rStyle w:val="a8"/>
          <w:sz w:val="16"/>
          <w:szCs w:val="16"/>
        </w:rPr>
        <w:footnoteRef/>
      </w:r>
      <w:r w:rsidRPr="00C36D8B">
        <w:rPr>
          <w:rStyle w:val="WW-"/>
          <w:sz w:val="16"/>
          <w:szCs w:val="16"/>
        </w:rPr>
        <w:t xml:space="preserve"> </w:t>
      </w:r>
      <w:r w:rsidRPr="00C36D8B">
        <w:rPr>
          <w:sz w:val="16"/>
          <w:szCs w:val="16"/>
        </w:rPr>
        <w:t xml:space="preserve">Виж - </w:t>
      </w:r>
      <w:r>
        <w:rPr>
          <w:b/>
          <w:sz w:val="16"/>
          <w:szCs w:val="16"/>
          <w:u w:val="single"/>
        </w:rPr>
        <w:t>Чл.</w:t>
      </w:r>
      <w:r w:rsidRPr="00C36D8B">
        <w:rPr>
          <w:b/>
          <w:sz w:val="16"/>
          <w:szCs w:val="16"/>
          <w:u w:val="single"/>
        </w:rPr>
        <w:t>21 и чл.22 от ЗПУКИ</w:t>
      </w:r>
      <w:r w:rsidRPr="00C36D8B">
        <w:rPr>
          <w:sz w:val="16"/>
          <w:szCs w:val="16"/>
        </w:rPr>
        <w:t xml:space="preserve"> „</w:t>
      </w:r>
      <w:r w:rsidRPr="00C36D8B">
        <w:rPr>
          <w:b/>
          <w:sz w:val="16"/>
          <w:szCs w:val="16"/>
        </w:rPr>
        <w:t>чл.21</w:t>
      </w:r>
      <w:r w:rsidRPr="00C36D8B">
        <w:rPr>
          <w:sz w:val="16"/>
          <w:szCs w:val="16"/>
        </w:rPr>
        <w:t xml:space="preserve">  (1)  Лице, заемащо публична длъжност, с изключение на лице по </w:t>
      </w:r>
      <w:r>
        <w:rPr>
          <w:sz w:val="16"/>
          <w:szCs w:val="16"/>
        </w:rPr>
        <w:t>чл.</w:t>
      </w:r>
      <w:r w:rsidRPr="00C36D8B">
        <w:rPr>
          <w:sz w:val="16"/>
          <w:szCs w:val="16"/>
        </w:rPr>
        <w:t xml:space="preserve">3, </w:t>
      </w:r>
      <w:r>
        <w:rPr>
          <w:sz w:val="16"/>
          <w:szCs w:val="16"/>
        </w:rPr>
        <w:t>т.</w:t>
      </w:r>
      <w:r w:rsidRPr="00C36D8B">
        <w:rPr>
          <w:sz w:val="16"/>
          <w:szCs w:val="16"/>
        </w:rPr>
        <w:t xml:space="preserve">1, 2, 3, 6, 11, 12 и 20, няма право в продължение на една година от освобождаването му от длъжност да сключва трудови или други договори за изпълнение на ръководни или контролни функции с търговските дружества или кооперации, по отношение на които в последната година от изпълнението на правомощията или задълженията си по служба е осъществявало действия по разпореждане, регулиране или контрол или е сключвало договори с тях, както и да е съдружник, да притежава дялове или акции, да е управител или член на орган на управление или контрол на такива търговски дружества или кооперации. </w:t>
      </w:r>
    </w:p>
    <w:p w:rsidR="008938FA" w:rsidRPr="00C36D8B" w:rsidRDefault="008938FA" w:rsidP="008938FA">
      <w:pPr>
        <w:jc w:val="both"/>
        <w:rPr>
          <w:sz w:val="16"/>
          <w:szCs w:val="16"/>
        </w:rPr>
      </w:pPr>
      <w:r w:rsidRPr="00C36D8B">
        <w:rPr>
          <w:sz w:val="16"/>
          <w:szCs w:val="16"/>
        </w:rPr>
        <w:t xml:space="preserve">(2) Ограниченията се прилагат и за търговските дружества, свързани с дружествата по </w:t>
      </w:r>
      <w:r>
        <w:rPr>
          <w:sz w:val="16"/>
          <w:szCs w:val="16"/>
        </w:rPr>
        <w:t>ал.</w:t>
      </w:r>
      <w:r w:rsidRPr="00C36D8B">
        <w:rPr>
          <w:sz w:val="16"/>
          <w:szCs w:val="16"/>
        </w:rPr>
        <w:t>1.</w:t>
      </w:r>
    </w:p>
    <w:p w:rsidR="008938FA" w:rsidRPr="00C36D8B" w:rsidRDefault="008938FA" w:rsidP="008938FA">
      <w:pPr>
        <w:jc w:val="both"/>
        <w:rPr>
          <w:sz w:val="16"/>
          <w:szCs w:val="16"/>
        </w:rPr>
      </w:pPr>
      <w:r>
        <w:rPr>
          <w:b/>
          <w:sz w:val="16"/>
          <w:szCs w:val="16"/>
        </w:rPr>
        <w:t>Чл.</w:t>
      </w:r>
      <w:r w:rsidRPr="00C36D8B">
        <w:rPr>
          <w:b/>
          <w:sz w:val="16"/>
          <w:szCs w:val="16"/>
        </w:rPr>
        <w:t>22.</w:t>
      </w:r>
      <w:r w:rsidRPr="00C36D8B">
        <w:rPr>
          <w:sz w:val="16"/>
          <w:szCs w:val="16"/>
        </w:rPr>
        <w:t xml:space="preserve"> (1) Лице, заемащо публична длъжност,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му от длъжност да участва или да представлява физическо или юридическо лице в такива процедури пред институцията, в която е заемало длъжността. </w:t>
      </w:r>
    </w:p>
    <w:p w:rsidR="008938FA" w:rsidRPr="00C36D8B" w:rsidRDefault="008938FA" w:rsidP="008938FA">
      <w:pPr>
        <w:jc w:val="both"/>
        <w:rPr>
          <w:sz w:val="16"/>
          <w:szCs w:val="16"/>
        </w:rPr>
      </w:pPr>
      <w:r w:rsidRPr="00C36D8B">
        <w:rPr>
          <w:sz w:val="16"/>
          <w:szCs w:val="16"/>
        </w:rPr>
        <w:t xml:space="preserve">(2)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w:t>
      </w:r>
      <w:r>
        <w:rPr>
          <w:sz w:val="16"/>
          <w:szCs w:val="16"/>
        </w:rPr>
        <w:t>ал.</w:t>
      </w:r>
      <w:r w:rsidRPr="00C36D8B">
        <w:rPr>
          <w:sz w:val="16"/>
          <w:szCs w:val="16"/>
        </w:rPr>
        <w:t>1 е станало съдружник, притежава дялове или е управител или член на орган на управление или контрол след освобождаването му от длъжност.”</w:t>
      </w:r>
    </w:p>
    <w:p w:rsidR="008938FA" w:rsidRPr="00C36D8B" w:rsidRDefault="008938FA" w:rsidP="008938FA">
      <w:pPr>
        <w:pStyle w:val="FootnoteText"/>
        <w:rPr>
          <w:rFonts w:eastAsia="Calibri"/>
          <w:sz w:val="16"/>
          <w:szCs w:val="16"/>
          <w:lang w:val="bg-BG"/>
        </w:rPr>
      </w:pPr>
    </w:p>
  </w:footnote>
  <w:footnote w:id="5">
    <w:p w:rsidR="008938FA" w:rsidRPr="008C7E4E" w:rsidRDefault="008938FA" w:rsidP="008938FA">
      <w:pPr>
        <w:pStyle w:val="FootnoteText"/>
        <w:rPr>
          <w:rFonts w:eastAsia="Calibri"/>
          <w:lang w:val="bg-BG"/>
        </w:rPr>
      </w:pPr>
      <w:r w:rsidRPr="008C7E4E">
        <w:rPr>
          <w:rStyle w:val="FootnoteReference"/>
          <w:lang w:val="bg-BG"/>
        </w:rPr>
        <w:footnoteRef/>
      </w:r>
      <w:r w:rsidRPr="008C7E4E">
        <w:rPr>
          <w:lang w:val="bg-BG"/>
        </w:rPr>
        <w:t xml:space="preserve"> Съгласно т.</w:t>
      </w:r>
      <w:r w:rsidRPr="008C7E4E">
        <w:rPr>
          <w:rFonts w:eastAsia="Calibri"/>
          <w:lang w:val="bg-BG"/>
        </w:rPr>
        <w:t>16а от §1 от Допълнителните разпоредби на ЗОП - "Официален превод" е превод, извършен от преводач, който има сключен договор с Министерството на външните работи за извършване на официални преводи.</w:t>
      </w:r>
    </w:p>
  </w:footnote>
  <w:footnote w:id="6">
    <w:p w:rsidR="008938FA" w:rsidRDefault="008938FA" w:rsidP="008938FA">
      <w:pPr>
        <w:pStyle w:val="FootnoteText"/>
        <w:jc w:val="both"/>
        <w:rPr>
          <w:lang w:val="bg-BG"/>
        </w:rPr>
      </w:pPr>
      <w:r>
        <w:rPr>
          <w:rStyle w:val="FootnoteReference"/>
          <w:sz w:val="16"/>
          <w:szCs w:val="16"/>
          <w:lang w:val="bg-BG"/>
        </w:rPr>
        <w:t>*</w:t>
      </w:r>
      <w:r>
        <w:rPr>
          <w:sz w:val="16"/>
          <w:szCs w:val="16"/>
          <w:lang w:val="bg-BG"/>
        </w:rPr>
        <w:t xml:space="preserve"> </w:t>
      </w:r>
      <w:r>
        <w:rPr>
          <w:lang w:val="bg-BG"/>
        </w:rPr>
        <w:t xml:space="preserve">В случай, че обслужваща банка на участника има собствени задължителни образци, по които се издават банкови гаранции, то възложителят ще приеме такава гаранция, ако съдържа същите или по-благоприятни условия от тези, посочени в настоящия образец. </w:t>
      </w:r>
    </w:p>
    <w:p w:rsidR="008938FA" w:rsidRDefault="008938FA" w:rsidP="008938FA">
      <w:pPr>
        <w:pStyle w:val="FootnoteText"/>
        <w:jc w:val="both"/>
        <w:rPr>
          <w:rFonts w:ascii="Times CY" w:hAnsi="Times CY"/>
          <w:lang w:val="bg-BG"/>
        </w:rPr>
      </w:pPr>
    </w:p>
  </w:footnote>
  <w:footnote w:id="7">
    <w:p w:rsidR="008938FA" w:rsidRDefault="008938FA" w:rsidP="008938FA">
      <w:pPr>
        <w:pStyle w:val="FootnoteText"/>
        <w:jc w:val="both"/>
        <w:rPr>
          <w:lang w:val="bg-BG" w:eastAsia="en-US"/>
        </w:rPr>
      </w:pPr>
      <w:r>
        <w:rPr>
          <w:rStyle w:val="FootnoteReference"/>
          <w:lang w:val="bg-BG"/>
        </w:rPr>
        <w:t>*</w:t>
      </w:r>
      <w:r>
        <w:rPr>
          <w:lang w:val="bg-BG"/>
        </w:rPr>
        <w:t xml:space="preserve"> В случай, че обслужваща банка на участника има собствени задължителни образци, по които се издават банкови гаранции, то възложителят ще приеме такава гаранция, ако съдържа същите или по-благоприятни условия от тези, посочени в настоящия образец.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6307776"/>
    <w:lvl w:ilvl="0">
      <w:start w:val="1"/>
      <w:numFmt w:val="bullet"/>
      <w:pStyle w:val="DocumentMapChar"/>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4"/>
    <w:lvl w:ilvl="0">
      <w:start w:val="1"/>
      <w:numFmt w:val="decimal"/>
      <w:lvlText w:val="%1."/>
      <w:lvlJc w:val="left"/>
      <w:pPr>
        <w:tabs>
          <w:tab w:val="num" w:pos="0"/>
        </w:tabs>
        <w:ind w:left="206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649C3580"/>
    <w:name w:val="WW8Num9"/>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425"/>
        </w:tabs>
        <w:ind w:left="928" w:hanging="360"/>
      </w:pPr>
      <w:rPr>
        <w:rFonts w:cs="Times New Roman"/>
        <w:b/>
      </w:rPr>
    </w:lvl>
    <w:lvl w:ilvl="2">
      <w:start w:val="1"/>
      <w:numFmt w:val="decimal"/>
      <w:lvlText w:val="%1.%2.%3."/>
      <w:lvlJc w:val="left"/>
      <w:pPr>
        <w:tabs>
          <w:tab w:val="num" w:pos="0"/>
        </w:tabs>
        <w:ind w:left="1640" w:hanging="720"/>
      </w:pPr>
      <w:rPr>
        <w:rFonts w:cs="Times New Roman"/>
      </w:rPr>
    </w:lvl>
    <w:lvl w:ilvl="3">
      <w:start w:val="1"/>
      <w:numFmt w:val="decimal"/>
      <w:lvlText w:val="%1.%2.%3.%4."/>
      <w:lvlJc w:val="left"/>
      <w:pPr>
        <w:tabs>
          <w:tab w:val="num" w:pos="0"/>
        </w:tabs>
        <w:ind w:left="1920" w:hanging="720"/>
      </w:pPr>
      <w:rPr>
        <w:rFonts w:cs="Times New Roman"/>
      </w:rPr>
    </w:lvl>
    <w:lvl w:ilvl="4">
      <w:start w:val="1"/>
      <w:numFmt w:val="decimal"/>
      <w:lvlText w:val="%1.%2.%3.%4.%5."/>
      <w:lvlJc w:val="left"/>
      <w:pPr>
        <w:tabs>
          <w:tab w:val="num" w:pos="0"/>
        </w:tabs>
        <w:ind w:left="2560" w:hanging="1080"/>
      </w:pPr>
      <w:rPr>
        <w:rFonts w:cs="Times New Roman"/>
      </w:rPr>
    </w:lvl>
    <w:lvl w:ilvl="5">
      <w:start w:val="1"/>
      <w:numFmt w:val="decimal"/>
      <w:lvlText w:val="%1.%2.%3.%4.%5.%6."/>
      <w:lvlJc w:val="left"/>
      <w:pPr>
        <w:tabs>
          <w:tab w:val="num" w:pos="0"/>
        </w:tabs>
        <w:ind w:left="2840" w:hanging="1080"/>
      </w:pPr>
      <w:rPr>
        <w:rFonts w:cs="Times New Roman"/>
      </w:rPr>
    </w:lvl>
    <w:lvl w:ilvl="6">
      <w:start w:val="1"/>
      <w:numFmt w:val="decimal"/>
      <w:lvlText w:val="%1.%2.%3.%4.%5.%6.%7."/>
      <w:lvlJc w:val="left"/>
      <w:pPr>
        <w:tabs>
          <w:tab w:val="num" w:pos="0"/>
        </w:tabs>
        <w:ind w:left="3480" w:hanging="1440"/>
      </w:pPr>
      <w:rPr>
        <w:rFonts w:cs="Times New Roman"/>
      </w:rPr>
    </w:lvl>
    <w:lvl w:ilvl="7">
      <w:start w:val="1"/>
      <w:numFmt w:val="decimal"/>
      <w:lvlText w:val="%1.%2.%3.%4.%5.%6.%7.%8."/>
      <w:lvlJc w:val="left"/>
      <w:pPr>
        <w:tabs>
          <w:tab w:val="num" w:pos="0"/>
        </w:tabs>
        <w:ind w:left="3760" w:hanging="1440"/>
      </w:pPr>
      <w:rPr>
        <w:rFonts w:cs="Times New Roman"/>
      </w:rPr>
    </w:lvl>
    <w:lvl w:ilvl="8">
      <w:start w:val="1"/>
      <w:numFmt w:val="decimal"/>
      <w:lvlText w:val="%1.%2.%3.%4.%5.%6.%7.%8.%9."/>
      <w:lvlJc w:val="left"/>
      <w:pPr>
        <w:tabs>
          <w:tab w:val="num" w:pos="0"/>
        </w:tabs>
        <w:ind w:left="4400" w:hanging="1800"/>
      </w:pPr>
      <w:rPr>
        <w:rFonts w:cs="Times New Roman"/>
      </w:rPr>
    </w:lvl>
  </w:abstractNum>
  <w:abstractNum w:abstractNumId="3">
    <w:nsid w:val="017F1432"/>
    <w:multiLevelType w:val="hybridMultilevel"/>
    <w:tmpl w:val="2466B5C4"/>
    <w:lvl w:ilvl="0" w:tplc="2A2063E2">
      <w:start w:val="14"/>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nsid w:val="061F7A27"/>
    <w:multiLevelType w:val="hybridMultilevel"/>
    <w:tmpl w:val="1008551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7C716B8"/>
    <w:multiLevelType w:val="hybridMultilevel"/>
    <w:tmpl w:val="9E083DB6"/>
    <w:lvl w:ilvl="0" w:tplc="08090001">
      <w:start w:val="1"/>
      <w:numFmt w:val="bullet"/>
      <w:lvlText w:val=""/>
      <w:lvlJc w:val="left"/>
      <w:pPr>
        <w:ind w:left="2476" w:hanging="360"/>
      </w:pPr>
      <w:rPr>
        <w:rFonts w:ascii="Symbol" w:hAnsi="Symbol" w:hint="default"/>
      </w:rPr>
    </w:lvl>
    <w:lvl w:ilvl="1" w:tplc="08090003" w:tentative="1">
      <w:start w:val="1"/>
      <w:numFmt w:val="bullet"/>
      <w:lvlText w:val="o"/>
      <w:lvlJc w:val="left"/>
      <w:pPr>
        <w:ind w:left="3196" w:hanging="360"/>
      </w:pPr>
      <w:rPr>
        <w:rFonts w:ascii="Courier New" w:hAnsi="Courier New" w:cs="Courier New" w:hint="default"/>
      </w:rPr>
    </w:lvl>
    <w:lvl w:ilvl="2" w:tplc="08090005" w:tentative="1">
      <w:start w:val="1"/>
      <w:numFmt w:val="bullet"/>
      <w:lvlText w:val=""/>
      <w:lvlJc w:val="left"/>
      <w:pPr>
        <w:ind w:left="3916" w:hanging="360"/>
      </w:pPr>
      <w:rPr>
        <w:rFonts w:ascii="Wingdings" w:hAnsi="Wingdings" w:hint="default"/>
      </w:rPr>
    </w:lvl>
    <w:lvl w:ilvl="3" w:tplc="08090001" w:tentative="1">
      <w:start w:val="1"/>
      <w:numFmt w:val="bullet"/>
      <w:lvlText w:val=""/>
      <w:lvlJc w:val="left"/>
      <w:pPr>
        <w:ind w:left="4636" w:hanging="360"/>
      </w:pPr>
      <w:rPr>
        <w:rFonts w:ascii="Symbol" w:hAnsi="Symbol" w:hint="default"/>
      </w:rPr>
    </w:lvl>
    <w:lvl w:ilvl="4" w:tplc="08090003" w:tentative="1">
      <w:start w:val="1"/>
      <w:numFmt w:val="bullet"/>
      <w:lvlText w:val="o"/>
      <w:lvlJc w:val="left"/>
      <w:pPr>
        <w:ind w:left="5356" w:hanging="360"/>
      </w:pPr>
      <w:rPr>
        <w:rFonts w:ascii="Courier New" w:hAnsi="Courier New" w:cs="Courier New" w:hint="default"/>
      </w:rPr>
    </w:lvl>
    <w:lvl w:ilvl="5" w:tplc="08090005" w:tentative="1">
      <w:start w:val="1"/>
      <w:numFmt w:val="bullet"/>
      <w:lvlText w:val=""/>
      <w:lvlJc w:val="left"/>
      <w:pPr>
        <w:ind w:left="6076" w:hanging="360"/>
      </w:pPr>
      <w:rPr>
        <w:rFonts w:ascii="Wingdings" w:hAnsi="Wingdings" w:hint="default"/>
      </w:rPr>
    </w:lvl>
    <w:lvl w:ilvl="6" w:tplc="08090001" w:tentative="1">
      <w:start w:val="1"/>
      <w:numFmt w:val="bullet"/>
      <w:lvlText w:val=""/>
      <w:lvlJc w:val="left"/>
      <w:pPr>
        <w:ind w:left="6796" w:hanging="360"/>
      </w:pPr>
      <w:rPr>
        <w:rFonts w:ascii="Symbol" w:hAnsi="Symbol" w:hint="default"/>
      </w:rPr>
    </w:lvl>
    <w:lvl w:ilvl="7" w:tplc="08090003" w:tentative="1">
      <w:start w:val="1"/>
      <w:numFmt w:val="bullet"/>
      <w:lvlText w:val="o"/>
      <w:lvlJc w:val="left"/>
      <w:pPr>
        <w:ind w:left="7516" w:hanging="360"/>
      </w:pPr>
      <w:rPr>
        <w:rFonts w:ascii="Courier New" w:hAnsi="Courier New" w:cs="Courier New" w:hint="default"/>
      </w:rPr>
    </w:lvl>
    <w:lvl w:ilvl="8" w:tplc="08090005" w:tentative="1">
      <w:start w:val="1"/>
      <w:numFmt w:val="bullet"/>
      <w:lvlText w:val=""/>
      <w:lvlJc w:val="left"/>
      <w:pPr>
        <w:ind w:left="8236" w:hanging="360"/>
      </w:pPr>
      <w:rPr>
        <w:rFonts w:ascii="Wingdings" w:hAnsi="Wingdings" w:hint="default"/>
      </w:rPr>
    </w:lvl>
  </w:abstractNum>
  <w:abstractNum w:abstractNumId="6">
    <w:nsid w:val="0816714E"/>
    <w:multiLevelType w:val="hybridMultilevel"/>
    <w:tmpl w:val="FEA4985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0B376761"/>
    <w:multiLevelType w:val="hybridMultilevel"/>
    <w:tmpl w:val="5366EB42"/>
    <w:lvl w:ilvl="0" w:tplc="266A2D60">
      <w:start w:val="1"/>
      <w:numFmt w:val="decimal"/>
      <w:lvlText w:val="%1."/>
      <w:lvlJc w:val="left"/>
      <w:pPr>
        <w:ind w:left="1080" w:hanging="360"/>
      </w:pPr>
      <w:rPr>
        <w:rFonts w:hint="default"/>
      </w:rPr>
    </w:lvl>
    <w:lvl w:ilvl="1" w:tplc="DFDEDD68">
      <w:start w:val="1"/>
      <w:numFmt w:val="decimal"/>
      <w:lvlText w:val="%2."/>
      <w:lvlJc w:val="left"/>
      <w:pPr>
        <w:ind w:left="2460" w:hanging="1020"/>
      </w:pPr>
      <w:rPr>
        <w:rFonts w:hint="default"/>
      </w:r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nsid w:val="11483672"/>
    <w:multiLevelType w:val="hybridMultilevel"/>
    <w:tmpl w:val="BF9AF208"/>
    <w:lvl w:ilvl="0" w:tplc="08090001">
      <w:start w:val="1"/>
      <w:numFmt w:val="bullet"/>
      <w:lvlText w:val=""/>
      <w:lvlJc w:val="left"/>
      <w:pPr>
        <w:ind w:left="2137" w:hanging="360"/>
      </w:pPr>
      <w:rPr>
        <w:rFonts w:ascii="Symbol" w:hAnsi="Symbol" w:hint="default"/>
      </w:rPr>
    </w:lvl>
    <w:lvl w:ilvl="1" w:tplc="08090001">
      <w:start w:val="1"/>
      <w:numFmt w:val="bullet"/>
      <w:lvlText w:val=""/>
      <w:lvlJc w:val="left"/>
      <w:pPr>
        <w:ind w:left="2857" w:hanging="360"/>
      </w:pPr>
      <w:rPr>
        <w:rFonts w:ascii="Symbol" w:hAnsi="Symbol"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9">
    <w:nsid w:val="17635770"/>
    <w:multiLevelType w:val="hybridMultilevel"/>
    <w:tmpl w:val="5232C342"/>
    <w:lvl w:ilvl="0" w:tplc="406000FE">
      <w:start w:val="1"/>
      <w:numFmt w:val="russianLower"/>
      <w:lvlText w:val="%1)"/>
      <w:lvlJc w:val="left"/>
      <w:pPr>
        <w:tabs>
          <w:tab w:val="num" w:pos="3240"/>
        </w:tabs>
        <w:ind w:left="3240" w:hanging="360"/>
      </w:pPr>
      <w:rPr>
        <w:rFonts w:hint="default"/>
      </w:rPr>
    </w:lvl>
    <w:lvl w:ilvl="1" w:tplc="04090019">
      <w:start w:val="1"/>
      <w:numFmt w:val="lowerLetter"/>
      <w:lvlText w:val="%2."/>
      <w:lvlJc w:val="left"/>
      <w:pPr>
        <w:tabs>
          <w:tab w:val="num" w:pos="2160"/>
        </w:tabs>
        <w:ind w:left="2160" w:hanging="360"/>
      </w:pPr>
    </w:lvl>
    <w:lvl w:ilvl="2" w:tplc="406000FE">
      <w:start w:val="1"/>
      <w:numFmt w:val="russianLow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01623F1"/>
    <w:multiLevelType w:val="hybridMultilevel"/>
    <w:tmpl w:val="362238B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0BA486B"/>
    <w:multiLevelType w:val="hybridMultilevel"/>
    <w:tmpl w:val="053638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25282148"/>
    <w:multiLevelType w:val="hybridMultilevel"/>
    <w:tmpl w:val="302671AC"/>
    <w:lvl w:ilvl="0" w:tplc="07FED9BA">
      <w:start w:val="1"/>
      <w:numFmt w:val="decimal"/>
      <w:lvlText w:val="%1."/>
      <w:lvlJc w:val="left"/>
      <w:pPr>
        <w:tabs>
          <w:tab w:val="num" w:pos="1065"/>
        </w:tabs>
        <w:ind w:left="1065" w:hanging="7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279405A4"/>
    <w:multiLevelType w:val="hybridMultilevel"/>
    <w:tmpl w:val="03D8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BA1244"/>
    <w:multiLevelType w:val="hybridMultilevel"/>
    <w:tmpl w:val="BB4AB0B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CB60640"/>
    <w:multiLevelType w:val="hybridMultilevel"/>
    <w:tmpl w:val="CBEEF14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nsid w:val="2E133BC6"/>
    <w:multiLevelType w:val="hybridMultilevel"/>
    <w:tmpl w:val="B060E5A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E9E1ECD"/>
    <w:multiLevelType w:val="hybridMultilevel"/>
    <w:tmpl w:val="C73847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2EC876CA"/>
    <w:multiLevelType w:val="hybridMultilevel"/>
    <w:tmpl w:val="ECDAFDB4"/>
    <w:lvl w:ilvl="0" w:tplc="08090001">
      <w:start w:val="1"/>
      <w:numFmt w:val="bullet"/>
      <w:lvlText w:val=""/>
      <w:lvlJc w:val="left"/>
      <w:pPr>
        <w:ind w:left="2857" w:hanging="360"/>
      </w:pPr>
      <w:rPr>
        <w:rFonts w:ascii="Symbol" w:hAnsi="Symbol" w:hint="default"/>
      </w:rPr>
    </w:lvl>
    <w:lvl w:ilvl="1" w:tplc="08090003" w:tentative="1">
      <w:start w:val="1"/>
      <w:numFmt w:val="bullet"/>
      <w:lvlText w:val="o"/>
      <w:lvlJc w:val="left"/>
      <w:pPr>
        <w:ind w:left="3577" w:hanging="360"/>
      </w:pPr>
      <w:rPr>
        <w:rFonts w:ascii="Courier New" w:hAnsi="Courier New" w:cs="Courier New" w:hint="default"/>
      </w:rPr>
    </w:lvl>
    <w:lvl w:ilvl="2" w:tplc="08090005" w:tentative="1">
      <w:start w:val="1"/>
      <w:numFmt w:val="bullet"/>
      <w:lvlText w:val=""/>
      <w:lvlJc w:val="left"/>
      <w:pPr>
        <w:ind w:left="4297" w:hanging="360"/>
      </w:pPr>
      <w:rPr>
        <w:rFonts w:ascii="Wingdings" w:hAnsi="Wingdings" w:hint="default"/>
      </w:rPr>
    </w:lvl>
    <w:lvl w:ilvl="3" w:tplc="08090001" w:tentative="1">
      <w:start w:val="1"/>
      <w:numFmt w:val="bullet"/>
      <w:lvlText w:val=""/>
      <w:lvlJc w:val="left"/>
      <w:pPr>
        <w:ind w:left="5017" w:hanging="360"/>
      </w:pPr>
      <w:rPr>
        <w:rFonts w:ascii="Symbol" w:hAnsi="Symbol" w:hint="default"/>
      </w:rPr>
    </w:lvl>
    <w:lvl w:ilvl="4" w:tplc="08090003" w:tentative="1">
      <w:start w:val="1"/>
      <w:numFmt w:val="bullet"/>
      <w:lvlText w:val="o"/>
      <w:lvlJc w:val="left"/>
      <w:pPr>
        <w:ind w:left="5737" w:hanging="360"/>
      </w:pPr>
      <w:rPr>
        <w:rFonts w:ascii="Courier New" w:hAnsi="Courier New" w:cs="Courier New" w:hint="default"/>
      </w:rPr>
    </w:lvl>
    <w:lvl w:ilvl="5" w:tplc="08090005" w:tentative="1">
      <w:start w:val="1"/>
      <w:numFmt w:val="bullet"/>
      <w:lvlText w:val=""/>
      <w:lvlJc w:val="left"/>
      <w:pPr>
        <w:ind w:left="6457" w:hanging="360"/>
      </w:pPr>
      <w:rPr>
        <w:rFonts w:ascii="Wingdings" w:hAnsi="Wingdings" w:hint="default"/>
      </w:rPr>
    </w:lvl>
    <w:lvl w:ilvl="6" w:tplc="08090001" w:tentative="1">
      <w:start w:val="1"/>
      <w:numFmt w:val="bullet"/>
      <w:lvlText w:val=""/>
      <w:lvlJc w:val="left"/>
      <w:pPr>
        <w:ind w:left="7177" w:hanging="360"/>
      </w:pPr>
      <w:rPr>
        <w:rFonts w:ascii="Symbol" w:hAnsi="Symbol" w:hint="default"/>
      </w:rPr>
    </w:lvl>
    <w:lvl w:ilvl="7" w:tplc="08090003" w:tentative="1">
      <w:start w:val="1"/>
      <w:numFmt w:val="bullet"/>
      <w:lvlText w:val="o"/>
      <w:lvlJc w:val="left"/>
      <w:pPr>
        <w:ind w:left="7897" w:hanging="360"/>
      </w:pPr>
      <w:rPr>
        <w:rFonts w:ascii="Courier New" w:hAnsi="Courier New" w:cs="Courier New" w:hint="default"/>
      </w:rPr>
    </w:lvl>
    <w:lvl w:ilvl="8" w:tplc="08090005" w:tentative="1">
      <w:start w:val="1"/>
      <w:numFmt w:val="bullet"/>
      <w:lvlText w:val=""/>
      <w:lvlJc w:val="left"/>
      <w:pPr>
        <w:ind w:left="8617" w:hanging="360"/>
      </w:pPr>
      <w:rPr>
        <w:rFonts w:ascii="Wingdings" w:hAnsi="Wingdings" w:hint="default"/>
      </w:rPr>
    </w:lvl>
  </w:abstractNum>
  <w:abstractNum w:abstractNumId="19">
    <w:nsid w:val="30403679"/>
    <w:multiLevelType w:val="hybridMultilevel"/>
    <w:tmpl w:val="00E4A51A"/>
    <w:lvl w:ilvl="0" w:tplc="04020001">
      <w:start w:val="1"/>
      <w:numFmt w:val="bullet"/>
      <w:lvlText w:val=""/>
      <w:lvlJc w:val="left"/>
      <w:pPr>
        <w:tabs>
          <w:tab w:val="num" w:pos="1353"/>
        </w:tabs>
        <w:ind w:left="1353" w:hanging="360"/>
      </w:pPr>
      <w:rPr>
        <w:rFonts w:ascii="Symbol" w:hAnsi="Symbol" w:hint="default"/>
      </w:rPr>
    </w:lvl>
    <w:lvl w:ilvl="1" w:tplc="04020003" w:tentative="1">
      <w:start w:val="1"/>
      <w:numFmt w:val="bullet"/>
      <w:lvlText w:val="o"/>
      <w:lvlJc w:val="left"/>
      <w:pPr>
        <w:tabs>
          <w:tab w:val="num" w:pos="2073"/>
        </w:tabs>
        <w:ind w:left="2073" w:hanging="360"/>
      </w:pPr>
      <w:rPr>
        <w:rFonts w:ascii="Courier New" w:hAnsi="Courier New" w:cs="Courier New" w:hint="default"/>
      </w:rPr>
    </w:lvl>
    <w:lvl w:ilvl="2" w:tplc="04020005" w:tentative="1">
      <w:start w:val="1"/>
      <w:numFmt w:val="bullet"/>
      <w:lvlText w:val=""/>
      <w:lvlJc w:val="left"/>
      <w:pPr>
        <w:tabs>
          <w:tab w:val="num" w:pos="2793"/>
        </w:tabs>
        <w:ind w:left="2793" w:hanging="360"/>
      </w:pPr>
      <w:rPr>
        <w:rFonts w:ascii="Wingdings" w:hAnsi="Wingdings" w:hint="default"/>
      </w:rPr>
    </w:lvl>
    <w:lvl w:ilvl="3" w:tplc="04020001" w:tentative="1">
      <w:start w:val="1"/>
      <w:numFmt w:val="bullet"/>
      <w:lvlText w:val=""/>
      <w:lvlJc w:val="left"/>
      <w:pPr>
        <w:tabs>
          <w:tab w:val="num" w:pos="3513"/>
        </w:tabs>
        <w:ind w:left="3513" w:hanging="360"/>
      </w:pPr>
      <w:rPr>
        <w:rFonts w:ascii="Symbol" w:hAnsi="Symbol" w:hint="default"/>
      </w:rPr>
    </w:lvl>
    <w:lvl w:ilvl="4" w:tplc="04020003" w:tentative="1">
      <w:start w:val="1"/>
      <w:numFmt w:val="bullet"/>
      <w:lvlText w:val="o"/>
      <w:lvlJc w:val="left"/>
      <w:pPr>
        <w:tabs>
          <w:tab w:val="num" w:pos="4233"/>
        </w:tabs>
        <w:ind w:left="4233" w:hanging="360"/>
      </w:pPr>
      <w:rPr>
        <w:rFonts w:ascii="Courier New" w:hAnsi="Courier New" w:cs="Courier New" w:hint="default"/>
      </w:rPr>
    </w:lvl>
    <w:lvl w:ilvl="5" w:tplc="04020005" w:tentative="1">
      <w:start w:val="1"/>
      <w:numFmt w:val="bullet"/>
      <w:lvlText w:val=""/>
      <w:lvlJc w:val="left"/>
      <w:pPr>
        <w:tabs>
          <w:tab w:val="num" w:pos="4953"/>
        </w:tabs>
        <w:ind w:left="4953" w:hanging="360"/>
      </w:pPr>
      <w:rPr>
        <w:rFonts w:ascii="Wingdings" w:hAnsi="Wingdings" w:hint="default"/>
      </w:rPr>
    </w:lvl>
    <w:lvl w:ilvl="6" w:tplc="04020001" w:tentative="1">
      <w:start w:val="1"/>
      <w:numFmt w:val="bullet"/>
      <w:lvlText w:val=""/>
      <w:lvlJc w:val="left"/>
      <w:pPr>
        <w:tabs>
          <w:tab w:val="num" w:pos="5673"/>
        </w:tabs>
        <w:ind w:left="5673" w:hanging="360"/>
      </w:pPr>
      <w:rPr>
        <w:rFonts w:ascii="Symbol" w:hAnsi="Symbol" w:hint="default"/>
      </w:rPr>
    </w:lvl>
    <w:lvl w:ilvl="7" w:tplc="04020003" w:tentative="1">
      <w:start w:val="1"/>
      <w:numFmt w:val="bullet"/>
      <w:lvlText w:val="o"/>
      <w:lvlJc w:val="left"/>
      <w:pPr>
        <w:tabs>
          <w:tab w:val="num" w:pos="6393"/>
        </w:tabs>
        <w:ind w:left="6393" w:hanging="360"/>
      </w:pPr>
      <w:rPr>
        <w:rFonts w:ascii="Courier New" w:hAnsi="Courier New" w:cs="Courier New" w:hint="default"/>
      </w:rPr>
    </w:lvl>
    <w:lvl w:ilvl="8" w:tplc="04020005" w:tentative="1">
      <w:start w:val="1"/>
      <w:numFmt w:val="bullet"/>
      <w:lvlText w:val=""/>
      <w:lvlJc w:val="left"/>
      <w:pPr>
        <w:tabs>
          <w:tab w:val="num" w:pos="7113"/>
        </w:tabs>
        <w:ind w:left="7113" w:hanging="360"/>
      </w:pPr>
      <w:rPr>
        <w:rFonts w:ascii="Wingdings" w:hAnsi="Wingdings" w:hint="default"/>
      </w:rPr>
    </w:lvl>
  </w:abstractNum>
  <w:abstractNum w:abstractNumId="20">
    <w:nsid w:val="32BD3F79"/>
    <w:multiLevelType w:val="hybridMultilevel"/>
    <w:tmpl w:val="4A8A09B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2FB0FA4"/>
    <w:multiLevelType w:val="hybridMultilevel"/>
    <w:tmpl w:val="7CE24E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5873268"/>
    <w:multiLevelType w:val="hybridMultilevel"/>
    <w:tmpl w:val="023E42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nsid w:val="35AA0499"/>
    <w:multiLevelType w:val="hybridMultilevel"/>
    <w:tmpl w:val="D9BCB52E"/>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4">
    <w:nsid w:val="389A33C7"/>
    <w:multiLevelType w:val="hybridMultilevel"/>
    <w:tmpl w:val="0A26C742"/>
    <w:lvl w:ilvl="0" w:tplc="2A2063E2">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8C0599C"/>
    <w:multiLevelType w:val="hybridMultilevel"/>
    <w:tmpl w:val="B2BEC0F0"/>
    <w:lvl w:ilvl="0" w:tplc="AFAE5D60">
      <w:start w:val="60"/>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nsid w:val="398D1030"/>
    <w:multiLevelType w:val="hybridMultilevel"/>
    <w:tmpl w:val="05723CFE"/>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3CA2660B"/>
    <w:multiLevelType w:val="hybridMultilevel"/>
    <w:tmpl w:val="0584EE3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400F4428"/>
    <w:multiLevelType w:val="hybridMultilevel"/>
    <w:tmpl w:val="C804C19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41C72846"/>
    <w:multiLevelType w:val="hybridMultilevel"/>
    <w:tmpl w:val="874E4DD2"/>
    <w:lvl w:ilvl="0" w:tplc="D80A873C">
      <w:start w:val="1"/>
      <w:numFmt w:val="decimal"/>
      <w:lvlText w:val="%1."/>
      <w:lvlJc w:val="left"/>
      <w:pPr>
        <w:tabs>
          <w:tab w:val="num" w:pos="539"/>
        </w:tabs>
        <w:ind w:left="510" w:hanging="226"/>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nsid w:val="42D52D1E"/>
    <w:multiLevelType w:val="hybridMultilevel"/>
    <w:tmpl w:val="424CC778"/>
    <w:lvl w:ilvl="0" w:tplc="DA323930">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nsid w:val="43402929"/>
    <w:multiLevelType w:val="multilevel"/>
    <w:tmpl w:val="908244D0"/>
    <w:lvl w:ilvl="0">
      <w:start w:val="1"/>
      <w:numFmt w:val="decimal"/>
      <w:lvlText w:val="%1."/>
      <w:lvlJc w:val="left"/>
      <w:pPr>
        <w:ind w:left="420" w:hanging="420"/>
      </w:pPr>
      <w:rPr>
        <w:rFonts w:hint="default"/>
        <w:b w:val="0"/>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2">
    <w:nsid w:val="492567A2"/>
    <w:multiLevelType w:val="hybridMultilevel"/>
    <w:tmpl w:val="FE325E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4E960B72"/>
    <w:multiLevelType w:val="hybridMultilevel"/>
    <w:tmpl w:val="7F349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F302982"/>
    <w:multiLevelType w:val="hybridMultilevel"/>
    <w:tmpl w:val="299CB9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50C25E4F"/>
    <w:multiLevelType w:val="hybridMultilevel"/>
    <w:tmpl w:val="1BE2FBDE"/>
    <w:lvl w:ilvl="0" w:tplc="CB26202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6">
    <w:nsid w:val="51EF1145"/>
    <w:multiLevelType w:val="hybridMultilevel"/>
    <w:tmpl w:val="5A54E14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57505190"/>
    <w:multiLevelType w:val="hybridMultilevel"/>
    <w:tmpl w:val="9D9E44E2"/>
    <w:lvl w:ilvl="0" w:tplc="2E4EE8E0">
      <w:start w:val="1"/>
      <w:numFmt w:val="decimal"/>
      <w:lvlText w:val="%1."/>
      <w:lvlJc w:val="left"/>
      <w:pPr>
        <w:ind w:left="928" w:hanging="360"/>
      </w:pPr>
      <w:rPr>
        <w:rFonts w:hint="default"/>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38">
    <w:nsid w:val="58021F22"/>
    <w:multiLevelType w:val="multilevel"/>
    <w:tmpl w:val="215660A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9">
    <w:nsid w:val="5A8F7664"/>
    <w:multiLevelType w:val="hybridMultilevel"/>
    <w:tmpl w:val="62FCE06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63DB093C"/>
    <w:multiLevelType w:val="hybridMultilevel"/>
    <w:tmpl w:val="C7DCDC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nsid w:val="660D5D8C"/>
    <w:multiLevelType w:val="multilevel"/>
    <w:tmpl w:val="202E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80559F5"/>
    <w:multiLevelType w:val="hybridMultilevel"/>
    <w:tmpl w:val="870E89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6B0C7223"/>
    <w:multiLevelType w:val="hybridMultilevel"/>
    <w:tmpl w:val="D6E494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6B7408E8"/>
    <w:multiLevelType w:val="hybridMultilevel"/>
    <w:tmpl w:val="9A2ACA8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75702E12"/>
    <w:multiLevelType w:val="hybridMultilevel"/>
    <w:tmpl w:val="95D20BB0"/>
    <w:lvl w:ilvl="0" w:tplc="55AAC50A">
      <w:start w:val="8"/>
      <w:numFmt w:val="bullet"/>
      <w:lvlText w:val="-"/>
      <w:lvlJc w:val="left"/>
      <w:pPr>
        <w:ind w:left="1069" w:hanging="360"/>
      </w:pPr>
      <w:rPr>
        <w:rFonts w:ascii="Times New Roman" w:eastAsia="Times New Roman" w:hAnsi="Times New Roman" w:cs="Times New Roman" w:hint="default"/>
        <w:b/>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6">
    <w:nsid w:val="761711DD"/>
    <w:multiLevelType w:val="multilevel"/>
    <w:tmpl w:val="DF4CFA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nsid w:val="7EED2792"/>
    <w:multiLevelType w:val="multilevel"/>
    <w:tmpl w:val="F3F6A79E"/>
    <w:lvl w:ilvl="0">
      <w:start w:val="1"/>
      <w:numFmt w:val="decimal"/>
      <w:lvlText w:val="%1."/>
      <w:lvlJc w:val="left"/>
      <w:pPr>
        <w:ind w:left="970" w:hanging="360"/>
      </w:pPr>
      <w:rPr>
        <w:rFonts w:hint="default"/>
      </w:rPr>
    </w:lvl>
    <w:lvl w:ilvl="1">
      <w:start w:val="12"/>
      <w:numFmt w:val="decimal"/>
      <w:isLgl/>
      <w:lvlText w:val="%1.%2."/>
      <w:lvlJc w:val="left"/>
      <w:pPr>
        <w:ind w:left="1048" w:hanging="480"/>
      </w:pPr>
      <w:rPr>
        <w:rFonts w:hint="default"/>
        <w:b/>
      </w:rPr>
    </w:lvl>
    <w:lvl w:ilvl="2">
      <w:start w:val="1"/>
      <w:numFmt w:val="decimal"/>
      <w:isLgl/>
      <w:lvlText w:val="%1.%2.%3."/>
      <w:lvlJc w:val="left"/>
      <w:pPr>
        <w:ind w:left="1528" w:hanging="720"/>
      </w:pPr>
      <w:rPr>
        <w:rFonts w:hint="default"/>
      </w:rPr>
    </w:lvl>
    <w:lvl w:ilvl="3">
      <w:start w:val="1"/>
      <w:numFmt w:val="decimal"/>
      <w:isLgl/>
      <w:lvlText w:val="%1.%2.%3.%4."/>
      <w:lvlJc w:val="left"/>
      <w:pPr>
        <w:ind w:left="1627" w:hanging="720"/>
      </w:pPr>
      <w:rPr>
        <w:rFonts w:hint="default"/>
      </w:rPr>
    </w:lvl>
    <w:lvl w:ilvl="4">
      <w:start w:val="1"/>
      <w:numFmt w:val="decimal"/>
      <w:isLgl/>
      <w:lvlText w:val="%1.%2.%3.%4.%5."/>
      <w:lvlJc w:val="left"/>
      <w:pPr>
        <w:ind w:left="2086" w:hanging="1080"/>
      </w:pPr>
      <w:rPr>
        <w:rFonts w:hint="default"/>
      </w:rPr>
    </w:lvl>
    <w:lvl w:ilvl="5">
      <w:start w:val="1"/>
      <w:numFmt w:val="decimal"/>
      <w:isLgl/>
      <w:lvlText w:val="%1.%2.%3.%4.%5.%6."/>
      <w:lvlJc w:val="left"/>
      <w:pPr>
        <w:ind w:left="2185" w:hanging="1080"/>
      </w:pPr>
      <w:rPr>
        <w:rFonts w:hint="default"/>
      </w:rPr>
    </w:lvl>
    <w:lvl w:ilvl="6">
      <w:start w:val="1"/>
      <w:numFmt w:val="decimal"/>
      <w:isLgl/>
      <w:lvlText w:val="%1.%2.%3.%4.%5.%6.%7."/>
      <w:lvlJc w:val="left"/>
      <w:pPr>
        <w:ind w:left="2644" w:hanging="1440"/>
      </w:pPr>
      <w:rPr>
        <w:rFonts w:hint="default"/>
      </w:rPr>
    </w:lvl>
    <w:lvl w:ilvl="7">
      <w:start w:val="1"/>
      <w:numFmt w:val="decimal"/>
      <w:isLgl/>
      <w:lvlText w:val="%1.%2.%3.%4.%5.%6.%7.%8."/>
      <w:lvlJc w:val="left"/>
      <w:pPr>
        <w:ind w:left="2743" w:hanging="1440"/>
      </w:pPr>
      <w:rPr>
        <w:rFonts w:hint="default"/>
      </w:rPr>
    </w:lvl>
    <w:lvl w:ilvl="8">
      <w:start w:val="1"/>
      <w:numFmt w:val="decimal"/>
      <w:isLgl/>
      <w:lvlText w:val="%1.%2.%3.%4.%5.%6.%7.%8.%9."/>
      <w:lvlJc w:val="left"/>
      <w:pPr>
        <w:ind w:left="3202" w:hanging="1800"/>
      </w:pPr>
      <w:rPr>
        <w:rFonts w:hint="default"/>
      </w:rPr>
    </w:lvl>
  </w:abstractNum>
  <w:num w:numId="1">
    <w:abstractNumId w:val="0"/>
  </w:num>
  <w:num w:numId="2">
    <w:abstractNumId w:val="29"/>
  </w:num>
  <w:num w:numId="3">
    <w:abstractNumId w:val="38"/>
  </w:num>
  <w:num w:numId="4">
    <w:abstractNumId w:val="47"/>
  </w:num>
  <w:num w:numId="5">
    <w:abstractNumId w:val="46"/>
  </w:num>
  <w:num w:numId="6">
    <w:abstractNumId w:val="2"/>
  </w:num>
  <w:num w:numId="7">
    <w:abstractNumId w:val="31"/>
  </w:num>
  <w:num w:numId="8">
    <w:abstractNumId w:val="23"/>
  </w:num>
  <w:num w:numId="9">
    <w:abstractNumId w:val="15"/>
  </w:num>
  <w:num w:numId="10">
    <w:abstractNumId w:val="7"/>
  </w:num>
  <w:num w:numId="11">
    <w:abstractNumId w:val="9"/>
  </w:num>
  <w:num w:numId="12">
    <w:abstractNumId w:val="41"/>
  </w:num>
  <w:num w:numId="13">
    <w:abstractNumId w:val="12"/>
  </w:num>
  <w:num w:numId="14">
    <w:abstractNumId w:val="26"/>
  </w:num>
  <w:num w:numId="15">
    <w:abstractNumId w:val="37"/>
  </w:num>
  <w:num w:numId="16">
    <w:abstractNumId w:val="19"/>
  </w:num>
  <w:num w:numId="17">
    <w:abstractNumId w:val="35"/>
  </w:num>
  <w:num w:numId="18">
    <w:abstractNumId w:val="24"/>
  </w:num>
  <w:num w:numId="19">
    <w:abstractNumId w:val="33"/>
  </w:num>
  <w:num w:numId="20">
    <w:abstractNumId w:val="17"/>
  </w:num>
  <w:num w:numId="21">
    <w:abstractNumId w:val="40"/>
  </w:num>
  <w:num w:numId="22">
    <w:abstractNumId w:val="5"/>
  </w:num>
  <w:num w:numId="23">
    <w:abstractNumId w:val="11"/>
  </w:num>
  <w:num w:numId="24">
    <w:abstractNumId w:val="22"/>
  </w:num>
  <w:num w:numId="25">
    <w:abstractNumId w:val="13"/>
  </w:num>
  <w:num w:numId="26">
    <w:abstractNumId w:val="8"/>
  </w:num>
  <w:num w:numId="27">
    <w:abstractNumId w:val="18"/>
  </w:num>
  <w:num w:numId="28">
    <w:abstractNumId w:val="28"/>
  </w:num>
  <w:num w:numId="29">
    <w:abstractNumId w:val="6"/>
  </w:num>
  <w:num w:numId="30">
    <w:abstractNumId w:val="20"/>
  </w:num>
  <w:num w:numId="31">
    <w:abstractNumId w:val="39"/>
  </w:num>
  <w:num w:numId="32">
    <w:abstractNumId w:val="10"/>
  </w:num>
  <w:num w:numId="33">
    <w:abstractNumId w:val="36"/>
  </w:num>
  <w:num w:numId="34">
    <w:abstractNumId w:val="27"/>
  </w:num>
  <w:num w:numId="35">
    <w:abstractNumId w:val="42"/>
  </w:num>
  <w:num w:numId="36">
    <w:abstractNumId w:val="4"/>
  </w:num>
  <w:num w:numId="37">
    <w:abstractNumId w:val="34"/>
  </w:num>
  <w:num w:numId="38">
    <w:abstractNumId w:val="16"/>
  </w:num>
  <w:num w:numId="39">
    <w:abstractNumId w:val="43"/>
  </w:num>
  <w:num w:numId="40">
    <w:abstractNumId w:val="44"/>
  </w:num>
  <w:num w:numId="41">
    <w:abstractNumId w:val="14"/>
  </w:num>
  <w:num w:numId="42">
    <w:abstractNumId w:val="3"/>
  </w:num>
  <w:num w:numId="43">
    <w:abstractNumId w:val="30"/>
  </w:num>
  <w:num w:numId="44">
    <w:abstractNumId w:val="25"/>
  </w:num>
  <w:num w:numId="45">
    <w:abstractNumId w:val="21"/>
  </w:num>
  <w:num w:numId="46">
    <w:abstractNumId w:val="45"/>
  </w:num>
  <w:num w:numId="47">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D6D"/>
    <w:rsid w:val="00001644"/>
    <w:rsid w:val="000022A7"/>
    <w:rsid w:val="00004257"/>
    <w:rsid w:val="00005156"/>
    <w:rsid w:val="0000531C"/>
    <w:rsid w:val="00005CBF"/>
    <w:rsid w:val="000070E4"/>
    <w:rsid w:val="000077B7"/>
    <w:rsid w:val="00010234"/>
    <w:rsid w:val="0001212D"/>
    <w:rsid w:val="00012893"/>
    <w:rsid w:val="0001455D"/>
    <w:rsid w:val="00015097"/>
    <w:rsid w:val="000150CA"/>
    <w:rsid w:val="0001512E"/>
    <w:rsid w:val="00015282"/>
    <w:rsid w:val="00015FDB"/>
    <w:rsid w:val="00016E77"/>
    <w:rsid w:val="00022730"/>
    <w:rsid w:val="00023A94"/>
    <w:rsid w:val="0002529B"/>
    <w:rsid w:val="00026036"/>
    <w:rsid w:val="00026DE5"/>
    <w:rsid w:val="00030B34"/>
    <w:rsid w:val="000313E4"/>
    <w:rsid w:val="00031C8B"/>
    <w:rsid w:val="00034C7B"/>
    <w:rsid w:val="00035F12"/>
    <w:rsid w:val="00036E18"/>
    <w:rsid w:val="000373E5"/>
    <w:rsid w:val="0003798F"/>
    <w:rsid w:val="00043351"/>
    <w:rsid w:val="0004452E"/>
    <w:rsid w:val="00044C2B"/>
    <w:rsid w:val="000457D2"/>
    <w:rsid w:val="000467FF"/>
    <w:rsid w:val="000503C3"/>
    <w:rsid w:val="00051DB7"/>
    <w:rsid w:val="000545C1"/>
    <w:rsid w:val="000551B0"/>
    <w:rsid w:val="00055724"/>
    <w:rsid w:val="00057054"/>
    <w:rsid w:val="00057DBA"/>
    <w:rsid w:val="00060EBF"/>
    <w:rsid w:val="0006140A"/>
    <w:rsid w:val="0006196B"/>
    <w:rsid w:val="0006494C"/>
    <w:rsid w:val="00066A45"/>
    <w:rsid w:val="000702F6"/>
    <w:rsid w:val="00072096"/>
    <w:rsid w:val="0007298B"/>
    <w:rsid w:val="0007485D"/>
    <w:rsid w:val="0007586F"/>
    <w:rsid w:val="00076E28"/>
    <w:rsid w:val="00082684"/>
    <w:rsid w:val="00082ADD"/>
    <w:rsid w:val="00084392"/>
    <w:rsid w:val="00085881"/>
    <w:rsid w:val="00087328"/>
    <w:rsid w:val="00090E30"/>
    <w:rsid w:val="00094763"/>
    <w:rsid w:val="0009574C"/>
    <w:rsid w:val="00095C33"/>
    <w:rsid w:val="00096F35"/>
    <w:rsid w:val="00097D62"/>
    <w:rsid w:val="000A11C2"/>
    <w:rsid w:val="000A3210"/>
    <w:rsid w:val="000A3266"/>
    <w:rsid w:val="000A3D85"/>
    <w:rsid w:val="000A448D"/>
    <w:rsid w:val="000A696A"/>
    <w:rsid w:val="000A6E05"/>
    <w:rsid w:val="000B12BD"/>
    <w:rsid w:val="000B228E"/>
    <w:rsid w:val="000B2418"/>
    <w:rsid w:val="000B54A1"/>
    <w:rsid w:val="000C0F16"/>
    <w:rsid w:val="000C0F1B"/>
    <w:rsid w:val="000C3A92"/>
    <w:rsid w:val="000C4E9B"/>
    <w:rsid w:val="000C79F1"/>
    <w:rsid w:val="000D0570"/>
    <w:rsid w:val="000D3171"/>
    <w:rsid w:val="000E00CF"/>
    <w:rsid w:val="000E0184"/>
    <w:rsid w:val="000E07DF"/>
    <w:rsid w:val="000E0FBB"/>
    <w:rsid w:val="000E10F2"/>
    <w:rsid w:val="000E1DC4"/>
    <w:rsid w:val="000E3536"/>
    <w:rsid w:val="000E3D2C"/>
    <w:rsid w:val="000E5AB5"/>
    <w:rsid w:val="000E7EE2"/>
    <w:rsid w:val="000F7364"/>
    <w:rsid w:val="000F7595"/>
    <w:rsid w:val="000F7F3F"/>
    <w:rsid w:val="001014C7"/>
    <w:rsid w:val="001019B8"/>
    <w:rsid w:val="001041AB"/>
    <w:rsid w:val="0010462B"/>
    <w:rsid w:val="00104DC1"/>
    <w:rsid w:val="00105402"/>
    <w:rsid w:val="00105AD8"/>
    <w:rsid w:val="001066F0"/>
    <w:rsid w:val="00106C57"/>
    <w:rsid w:val="00111550"/>
    <w:rsid w:val="00113013"/>
    <w:rsid w:val="00113F16"/>
    <w:rsid w:val="00115144"/>
    <w:rsid w:val="00120E1D"/>
    <w:rsid w:val="00123E12"/>
    <w:rsid w:val="0012468D"/>
    <w:rsid w:val="0012619C"/>
    <w:rsid w:val="00126B28"/>
    <w:rsid w:val="00127044"/>
    <w:rsid w:val="0013330D"/>
    <w:rsid w:val="001362F4"/>
    <w:rsid w:val="0013651D"/>
    <w:rsid w:val="00137B4E"/>
    <w:rsid w:val="00137DD8"/>
    <w:rsid w:val="001405C0"/>
    <w:rsid w:val="00140677"/>
    <w:rsid w:val="00140A44"/>
    <w:rsid w:val="00141315"/>
    <w:rsid w:val="00142751"/>
    <w:rsid w:val="001438D4"/>
    <w:rsid w:val="00144A11"/>
    <w:rsid w:val="001516F8"/>
    <w:rsid w:val="001520CC"/>
    <w:rsid w:val="001523AB"/>
    <w:rsid w:val="001523FB"/>
    <w:rsid w:val="001529B5"/>
    <w:rsid w:val="00156894"/>
    <w:rsid w:val="00160AD3"/>
    <w:rsid w:val="00162551"/>
    <w:rsid w:val="001626E3"/>
    <w:rsid w:val="00163B13"/>
    <w:rsid w:val="00164AFC"/>
    <w:rsid w:val="001659B9"/>
    <w:rsid w:val="00166070"/>
    <w:rsid w:val="00167178"/>
    <w:rsid w:val="001672E6"/>
    <w:rsid w:val="00167DF0"/>
    <w:rsid w:val="00172670"/>
    <w:rsid w:val="001734A6"/>
    <w:rsid w:val="00174135"/>
    <w:rsid w:val="00174CFA"/>
    <w:rsid w:val="00175D68"/>
    <w:rsid w:val="00182356"/>
    <w:rsid w:val="00182B06"/>
    <w:rsid w:val="00183212"/>
    <w:rsid w:val="00183438"/>
    <w:rsid w:val="00183BE3"/>
    <w:rsid w:val="00184D0D"/>
    <w:rsid w:val="001851E0"/>
    <w:rsid w:val="00185E8F"/>
    <w:rsid w:val="00186086"/>
    <w:rsid w:val="001867D4"/>
    <w:rsid w:val="00190C94"/>
    <w:rsid w:val="00191786"/>
    <w:rsid w:val="00192602"/>
    <w:rsid w:val="001934B5"/>
    <w:rsid w:val="00196DE9"/>
    <w:rsid w:val="001A0079"/>
    <w:rsid w:val="001A0A50"/>
    <w:rsid w:val="001A2C5B"/>
    <w:rsid w:val="001A4B54"/>
    <w:rsid w:val="001A7F4D"/>
    <w:rsid w:val="001A7FC0"/>
    <w:rsid w:val="001B00E7"/>
    <w:rsid w:val="001B24A4"/>
    <w:rsid w:val="001B31C5"/>
    <w:rsid w:val="001B3298"/>
    <w:rsid w:val="001B3A70"/>
    <w:rsid w:val="001B64F5"/>
    <w:rsid w:val="001C0846"/>
    <w:rsid w:val="001C3DCD"/>
    <w:rsid w:val="001C3F82"/>
    <w:rsid w:val="001C44B4"/>
    <w:rsid w:val="001C5722"/>
    <w:rsid w:val="001C7450"/>
    <w:rsid w:val="001D072F"/>
    <w:rsid w:val="001D07EF"/>
    <w:rsid w:val="001D158C"/>
    <w:rsid w:val="001D17ED"/>
    <w:rsid w:val="001D3A30"/>
    <w:rsid w:val="001D3E30"/>
    <w:rsid w:val="001D4621"/>
    <w:rsid w:val="001D5972"/>
    <w:rsid w:val="001E2D1E"/>
    <w:rsid w:val="001E3AF8"/>
    <w:rsid w:val="001F2D0F"/>
    <w:rsid w:val="001F3183"/>
    <w:rsid w:val="001F748A"/>
    <w:rsid w:val="001F7E18"/>
    <w:rsid w:val="002016F5"/>
    <w:rsid w:val="002018BE"/>
    <w:rsid w:val="00201C90"/>
    <w:rsid w:val="00203299"/>
    <w:rsid w:val="00203F86"/>
    <w:rsid w:val="0020429C"/>
    <w:rsid w:val="00204BDE"/>
    <w:rsid w:val="00210284"/>
    <w:rsid w:val="00211FEA"/>
    <w:rsid w:val="0021209F"/>
    <w:rsid w:val="002120C6"/>
    <w:rsid w:val="00212557"/>
    <w:rsid w:val="002134C4"/>
    <w:rsid w:val="00213EBF"/>
    <w:rsid w:val="0021402F"/>
    <w:rsid w:val="002147B4"/>
    <w:rsid w:val="002147C5"/>
    <w:rsid w:val="0021652A"/>
    <w:rsid w:val="002178EC"/>
    <w:rsid w:val="00217D59"/>
    <w:rsid w:val="0022006B"/>
    <w:rsid w:val="0022095A"/>
    <w:rsid w:val="00221566"/>
    <w:rsid w:val="002215F6"/>
    <w:rsid w:val="00222292"/>
    <w:rsid w:val="002232D2"/>
    <w:rsid w:val="002243EC"/>
    <w:rsid w:val="00225AA3"/>
    <w:rsid w:val="00231ADE"/>
    <w:rsid w:val="00233666"/>
    <w:rsid w:val="0023439A"/>
    <w:rsid w:val="00235687"/>
    <w:rsid w:val="00236C68"/>
    <w:rsid w:val="00240042"/>
    <w:rsid w:val="00240A95"/>
    <w:rsid w:val="00242759"/>
    <w:rsid w:val="00243E32"/>
    <w:rsid w:val="002441FE"/>
    <w:rsid w:val="00245A7F"/>
    <w:rsid w:val="002463E7"/>
    <w:rsid w:val="00247645"/>
    <w:rsid w:val="00247873"/>
    <w:rsid w:val="00252712"/>
    <w:rsid w:val="00253E29"/>
    <w:rsid w:val="00255CD1"/>
    <w:rsid w:val="00256041"/>
    <w:rsid w:val="00256EDB"/>
    <w:rsid w:val="00257502"/>
    <w:rsid w:val="00260752"/>
    <w:rsid w:val="002614B3"/>
    <w:rsid w:val="002635A0"/>
    <w:rsid w:val="00264061"/>
    <w:rsid w:val="0027370E"/>
    <w:rsid w:val="00276F6A"/>
    <w:rsid w:val="0027792A"/>
    <w:rsid w:val="0028101B"/>
    <w:rsid w:val="0028171E"/>
    <w:rsid w:val="0028373D"/>
    <w:rsid w:val="00286754"/>
    <w:rsid w:val="00290DBA"/>
    <w:rsid w:val="00291EB5"/>
    <w:rsid w:val="002934B7"/>
    <w:rsid w:val="0029402D"/>
    <w:rsid w:val="00294CF6"/>
    <w:rsid w:val="0029507D"/>
    <w:rsid w:val="002963F0"/>
    <w:rsid w:val="002972B6"/>
    <w:rsid w:val="002A13C4"/>
    <w:rsid w:val="002A17C9"/>
    <w:rsid w:val="002A3049"/>
    <w:rsid w:val="002A4138"/>
    <w:rsid w:val="002A4233"/>
    <w:rsid w:val="002B1623"/>
    <w:rsid w:val="002B1FC4"/>
    <w:rsid w:val="002B721B"/>
    <w:rsid w:val="002B7E96"/>
    <w:rsid w:val="002C0116"/>
    <w:rsid w:val="002C15BE"/>
    <w:rsid w:val="002C26C5"/>
    <w:rsid w:val="002C2801"/>
    <w:rsid w:val="002C37C9"/>
    <w:rsid w:val="002C6487"/>
    <w:rsid w:val="002C698A"/>
    <w:rsid w:val="002C7466"/>
    <w:rsid w:val="002C746E"/>
    <w:rsid w:val="002C7B94"/>
    <w:rsid w:val="002C7D7D"/>
    <w:rsid w:val="002D0397"/>
    <w:rsid w:val="002D24CD"/>
    <w:rsid w:val="002D3960"/>
    <w:rsid w:val="002E0242"/>
    <w:rsid w:val="002E0E6F"/>
    <w:rsid w:val="002E126A"/>
    <w:rsid w:val="002E2B0F"/>
    <w:rsid w:val="002E3540"/>
    <w:rsid w:val="002E403A"/>
    <w:rsid w:val="002E7BAE"/>
    <w:rsid w:val="002E7E88"/>
    <w:rsid w:val="002F017F"/>
    <w:rsid w:val="002F01B8"/>
    <w:rsid w:val="002F37B9"/>
    <w:rsid w:val="002F3F30"/>
    <w:rsid w:val="002F3FF1"/>
    <w:rsid w:val="002F477E"/>
    <w:rsid w:val="002F49CE"/>
    <w:rsid w:val="002F4D84"/>
    <w:rsid w:val="002F5120"/>
    <w:rsid w:val="002F5535"/>
    <w:rsid w:val="002F7123"/>
    <w:rsid w:val="003007F6"/>
    <w:rsid w:val="003010B4"/>
    <w:rsid w:val="0030278C"/>
    <w:rsid w:val="003065BE"/>
    <w:rsid w:val="0030694E"/>
    <w:rsid w:val="0030745C"/>
    <w:rsid w:val="00307E60"/>
    <w:rsid w:val="00310FC4"/>
    <w:rsid w:val="003117FD"/>
    <w:rsid w:val="00312714"/>
    <w:rsid w:val="00313288"/>
    <w:rsid w:val="00313BE2"/>
    <w:rsid w:val="00317511"/>
    <w:rsid w:val="003220D2"/>
    <w:rsid w:val="00322639"/>
    <w:rsid w:val="003247F6"/>
    <w:rsid w:val="00331968"/>
    <w:rsid w:val="00332374"/>
    <w:rsid w:val="00332FB3"/>
    <w:rsid w:val="00336517"/>
    <w:rsid w:val="00337775"/>
    <w:rsid w:val="00340293"/>
    <w:rsid w:val="003425F8"/>
    <w:rsid w:val="003426B1"/>
    <w:rsid w:val="00342E5B"/>
    <w:rsid w:val="00350ADD"/>
    <w:rsid w:val="0035261C"/>
    <w:rsid w:val="003538CC"/>
    <w:rsid w:val="003541B6"/>
    <w:rsid w:val="0035457E"/>
    <w:rsid w:val="00356F80"/>
    <w:rsid w:val="003571C4"/>
    <w:rsid w:val="00357BBC"/>
    <w:rsid w:val="003607EA"/>
    <w:rsid w:val="00360846"/>
    <w:rsid w:val="00360AE6"/>
    <w:rsid w:val="00360DB0"/>
    <w:rsid w:val="00361FEE"/>
    <w:rsid w:val="00362612"/>
    <w:rsid w:val="00363238"/>
    <w:rsid w:val="003670D1"/>
    <w:rsid w:val="003674ED"/>
    <w:rsid w:val="00367AB0"/>
    <w:rsid w:val="00367D0C"/>
    <w:rsid w:val="003725BB"/>
    <w:rsid w:val="003737BF"/>
    <w:rsid w:val="00375A2C"/>
    <w:rsid w:val="00375D1E"/>
    <w:rsid w:val="00380D36"/>
    <w:rsid w:val="00383CE4"/>
    <w:rsid w:val="003858D0"/>
    <w:rsid w:val="00385A96"/>
    <w:rsid w:val="0038733A"/>
    <w:rsid w:val="003876E0"/>
    <w:rsid w:val="00390A96"/>
    <w:rsid w:val="003918D0"/>
    <w:rsid w:val="00392760"/>
    <w:rsid w:val="00392EAE"/>
    <w:rsid w:val="00392F74"/>
    <w:rsid w:val="003941BB"/>
    <w:rsid w:val="0039534C"/>
    <w:rsid w:val="00395BC1"/>
    <w:rsid w:val="003A004F"/>
    <w:rsid w:val="003A014D"/>
    <w:rsid w:val="003A0C67"/>
    <w:rsid w:val="003A3FDF"/>
    <w:rsid w:val="003A53A2"/>
    <w:rsid w:val="003A60AD"/>
    <w:rsid w:val="003A61F0"/>
    <w:rsid w:val="003A6C46"/>
    <w:rsid w:val="003A707D"/>
    <w:rsid w:val="003B0479"/>
    <w:rsid w:val="003B064E"/>
    <w:rsid w:val="003B0E35"/>
    <w:rsid w:val="003B1947"/>
    <w:rsid w:val="003B1E98"/>
    <w:rsid w:val="003B2E7F"/>
    <w:rsid w:val="003B3183"/>
    <w:rsid w:val="003B52FD"/>
    <w:rsid w:val="003B64C7"/>
    <w:rsid w:val="003B66E5"/>
    <w:rsid w:val="003B7487"/>
    <w:rsid w:val="003B7F9A"/>
    <w:rsid w:val="003C0204"/>
    <w:rsid w:val="003C3DA9"/>
    <w:rsid w:val="003C6719"/>
    <w:rsid w:val="003C6AC4"/>
    <w:rsid w:val="003D0167"/>
    <w:rsid w:val="003D03C2"/>
    <w:rsid w:val="003D51DE"/>
    <w:rsid w:val="003D7003"/>
    <w:rsid w:val="003D7F44"/>
    <w:rsid w:val="003D7F86"/>
    <w:rsid w:val="003E0CCA"/>
    <w:rsid w:val="003E0E28"/>
    <w:rsid w:val="003E10E6"/>
    <w:rsid w:val="003E1419"/>
    <w:rsid w:val="003E2172"/>
    <w:rsid w:val="003E218A"/>
    <w:rsid w:val="003E3BFD"/>
    <w:rsid w:val="003E5427"/>
    <w:rsid w:val="003E5ED6"/>
    <w:rsid w:val="003E693E"/>
    <w:rsid w:val="003E6EE0"/>
    <w:rsid w:val="003F0603"/>
    <w:rsid w:val="003F0BBA"/>
    <w:rsid w:val="003F0DA4"/>
    <w:rsid w:val="003F0F40"/>
    <w:rsid w:val="003F26EB"/>
    <w:rsid w:val="003F33F8"/>
    <w:rsid w:val="003F35A5"/>
    <w:rsid w:val="003F409E"/>
    <w:rsid w:val="003F4298"/>
    <w:rsid w:val="003F4754"/>
    <w:rsid w:val="003F4784"/>
    <w:rsid w:val="003F5D59"/>
    <w:rsid w:val="003F650C"/>
    <w:rsid w:val="003F77DD"/>
    <w:rsid w:val="003F7A84"/>
    <w:rsid w:val="003F7D28"/>
    <w:rsid w:val="0040247E"/>
    <w:rsid w:val="00404494"/>
    <w:rsid w:val="00405EAF"/>
    <w:rsid w:val="004061F8"/>
    <w:rsid w:val="00406B1B"/>
    <w:rsid w:val="00407C7C"/>
    <w:rsid w:val="00410A68"/>
    <w:rsid w:val="0041119C"/>
    <w:rsid w:val="00412410"/>
    <w:rsid w:val="00412AFD"/>
    <w:rsid w:val="00412EAF"/>
    <w:rsid w:val="004144F8"/>
    <w:rsid w:val="00414651"/>
    <w:rsid w:val="0041598D"/>
    <w:rsid w:val="00416F2B"/>
    <w:rsid w:val="00421DEA"/>
    <w:rsid w:val="0042604F"/>
    <w:rsid w:val="00426308"/>
    <w:rsid w:val="0042640F"/>
    <w:rsid w:val="00426C5C"/>
    <w:rsid w:val="00430DB5"/>
    <w:rsid w:val="00431A25"/>
    <w:rsid w:val="00431D81"/>
    <w:rsid w:val="00434CD2"/>
    <w:rsid w:val="004361A7"/>
    <w:rsid w:val="004417BE"/>
    <w:rsid w:val="00444A43"/>
    <w:rsid w:val="00444B34"/>
    <w:rsid w:val="00444B8D"/>
    <w:rsid w:val="00445944"/>
    <w:rsid w:val="00447115"/>
    <w:rsid w:val="00447AF3"/>
    <w:rsid w:val="00450ECF"/>
    <w:rsid w:val="0045159A"/>
    <w:rsid w:val="00451E8C"/>
    <w:rsid w:val="00453681"/>
    <w:rsid w:val="00453B37"/>
    <w:rsid w:val="004544A1"/>
    <w:rsid w:val="00454AB1"/>
    <w:rsid w:val="00456092"/>
    <w:rsid w:val="00457348"/>
    <w:rsid w:val="00457FF7"/>
    <w:rsid w:val="0046069F"/>
    <w:rsid w:val="00461BDC"/>
    <w:rsid w:val="00464028"/>
    <w:rsid w:val="00466B01"/>
    <w:rsid w:val="00466CB4"/>
    <w:rsid w:val="00466FCC"/>
    <w:rsid w:val="004678FA"/>
    <w:rsid w:val="004704B4"/>
    <w:rsid w:val="004713B3"/>
    <w:rsid w:val="0047217C"/>
    <w:rsid w:val="004731E7"/>
    <w:rsid w:val="00473537"/>
    <w:rsid w:val="004743DB"/>
    <w:rsid w:val="004753D2"/>
    <w:rsid w:val="0047637D"/>
    <w:rsid w:val="00477F56"/>
    <w:rsid w:val="004806EB"/>
    <w:rsid w:val="00480A08"/>
    <w:rsid w:val="0048172B"/>
    <w:rsid w:val="004841C4"/>
    <w:rsid w:val="00484936"/>
    <w:rsid w:val="00484E08"/>
    <w:rsid w:val="0048580B"/>
    <w:rsid w:val="004868EC"/>
    <w:rsid w:val="00487E33"/>
    <w:rsid w:val="004900D4"/>
    <w:rsid w:val="00491E2F"/>
    <w:rsid w:val="0049296E"/>
    <w:rsid w:val="00492D50"/>
    <w:rsid w:val="004932B8"/>
    <w:rsid w:val="00493614"/>
    <w:rsid w:val="004937FE"/>
    <w:rsid w:val="0049494A"/>
    <w:rsid w:val="00494CE1"/>
    <w:rsid w:val="004960A3"/>
    <w:rsid w:val="00497A0F"/>
    <w:rsid w:val="004A0115"/>
    <w:rsid w:val="004A0805"/>
    <w:rsid w:val="004A28AA"/>
    <w:rsid w:val="004A54B9"/>
    <w:rsid w:val="004A7D70"/>
    <w:rsid w:val="004B0335"/>
    <w:rsid w:val="004B13D8"/>
    <w:rsid w:val="004B4799"/>
    <w:rsid w:val="004B51CD"/>
    <w:rsid w:val="004B7E32"/>
    <w:rsid w:val="004C06B5"/>
    <w:rsid w:val="004C0A9B"/>
    <w:rsid w:val="004C1938"/>
    <w:rsid w:val="004C5894"/>
    <w:rsid w:val="004C5D41"/>
    <w:rsid w:val="004C652A"/>
    <w:rsid w:val="004D066F"/>
    <w:rsid w:val="004D0D9C"/>
    <w:rsid w:val="004D1D6D"/>
    <w:rsid w:val="004D1F10"/>
    <w:rsid w:val="004D4FDD"/>
    <w:rsid w:val="004D6201"/>
    <w:rsid w:val="004D7C80"/>
    <w:rsid w:val="004E019D"/>
    <w:rsid w:val="004E0A11"/>
    <w:rsid w:val="004E0D73"/>
    <w:rsid w:val="004E185A"/>
    <w:rsid w:val="004E29C6"/>
    <w:rsid w:val="004E3030"/>
    <w:rsid w:val="004E377B"/>
    <w:rsid w:val="004E38ED"/>
    <w:rsid w:val="004E4183"/>
    <w:rsid w:val="004E534C"/>
    <w:rsid w:val="004E6556"/>
    <w:rsid w:val="004E77BE"/>
    <w:rsid w:val="004E7D20"/>
    <w:rsid w:val="004F01FE"/>
    <w:rsid w:val="004F0B7F"/>
    <w:rsid w:val="004F16F5"/>
    <w:rsid w:val="004F36BF"/>
    <w:rsid w:val="004F4AB8"/>
    <w:rsid w:val="004F5C5C"/>
    <w:rsid w:val="004F7493"/>
    <w:rsid w:val="004F7999"/>
    <w:rsid w:val="00501652"/>
    <w:rsid w:val="00501777"/>
    <w:rsid w:val="00501862"/>
    <w:rsid w:val="005026AA"/>
    <w:rsid w:val="0050371F"/>
    <w:rsid w:val="0050639C"/>
    <w:rsid w:val="00507A41"/>
    <w:rsid w:val="005101F1"/>
    <w:rsid w:val="0051063D"/>
    <w:rsid w:val="00511145"/>
    <w:rsid w:val="00512031"/>
    <w:rsid w:val="0051275F"/>
    <w:rsid w:val="00512988"/>
    <w:rsid w:val="00514918"/>
    <w:rsid w:val="00516721"/>
    <w:rsid w:val="0051767F"/>
    <w:rsid w:val="00521373"/>
    <w:rsid w:val="00523574"/>
    <w:rsid w:val="005239E9"/>
    <w:rsid w:val="00523BED"/>
    <w:rsid w:val="00526824"/>
    <w:rsid w:val="0053382B"/>
    <w:rsid w:val="00535126"/>
    <w:rsid w:val="005367A6"/>
    <w:rsid w:val="00536C92"/>
    <w:rsid w:val="005370B1"/>
    <w:rsid w:val="00537DE4"/>
    <w:rsid w:val="0054003F"/>
    <w:rsid w:val="00542FB5"/>
    <w:rsid w:val="005437E6"/>
    <w:rsid w:val="00545C6C"/>
    <w:rsid w:val="00547DE4"/>
    <w:rsid w:val="0055080D"/>
    <w:rsid w:val="00551717"/>
    <w:rsid w:val="0055221B"/>
    <w:rsid w:val="005523B2"/>
    <w:rsid w:val="00552671"/>
    <w:rsid w:val="00553768"/>
    <w:rsid w:val="00553C28"/>
    <w:rsid w:val="005549A1"/>
    <w:rsid w:val="00554E75"/>
    <w:rsid w:val="00555536"/>
    <w:rsid w:val="005559DB"/>
    <w:rsid w:val="005566D5"/>
    <w:rsid w:val="005601C4"/>
    <w:rsid w:val="005607F8"/>
    <w:rsid w:val="005613B7"/>
    <w:rsid w:val="00561C95"/>
    <w:rsid w:val="00563327"/>
    <w:rsid w:val="0056409D"/>
    <w:rsid w:val="00564DDD"/>
    <w:rsid w:val="00565EE7"/>
    <w:rsid w:val="00567B87"/>
    <w:rsid w:val="00571644"/>
    <w:rsid w:val="00572B68"/>
    <w:rsid w:val="005736B7"/>
    <w:rsid w:val="00573B25"/>
    <w:rsid w:val="00573C1A"/>
    <w:rsid w:val="005746D0"/>
    <w:rsid w:val="00574861"/>
    <w:rsid w:val="00576099"/>
    <w:rsid w:val="00577805"/>
    <w:rsid w:val="00580F7B"/>
    <w:rsid w:val="00581903"/>
    <w:rsid w:val="00582362"/>
    <w:rsid w:val="00582B6E"/>
    <w:rsid w:val="005863E7"/>
    <w:rsid w:val="00590076"/>
    <w:rsid w:val="005900A7"/>
    <w:rsid w:val="00591B7F"/>
    <w:rsid w:val="00592807"/>
    <w:rsid w:val="0059738D"/>
    <w:rsid w:val="00597791"/>
    <w:rsid w:val="005A1C13"/>
    <w:rsid w:val="005A1CA7"/>
    <w:rsid w:val="005A26F7"/>
    <w:rsid w:val="005A4054"/>
    <w:rsid w:val="005A4A9A"/>
    <w:rsid w:val="005A620E"/>
    <w:rsid w:val="005A7843"/>
    <w:rsid w:val="005A7FAA"/>
    <w:rsid w:val="005B17B4"/>
    <w:rsid w:val="005B37AF"/>
    <w:rsid w:val="005B3FDF"/>
    <w:rsid w:val="005B568E"/>
    <w:rsid w:val="005B6E01"/>
    <w:rsid w:val="005B77C6"/>
    <w:rsid w:val="005C12A7"/>
    <w:rsid w:val="005C2238"/>
    <w:rsid w:val="005C444B"/>
    <w:rsid w:val="005C46FA"/>
    <w:rsid w:val="005C68CA"/>
    <w:rsid w:val="005C7D5A"/>
    <w:rsid w:val="005D064B"/>
    <w:rsid w:val="005D151B"/>
    <w:rsid w:val="005D1FF7"/>
    <w:rsid w:val="005D4E01"/>
    <w:rsid w:val="005D5050"/>
    <w:rsid w:val="005D69AB"/>
    <w:rsid w:val="005E1E1F"/>
    <w:rsid w:val="005E3C64"/>
    <w:rsid w:val="005E6B00"/>
    <w:rsid w:val="005E7E43"/>
    <w:rsid w:val="005F3248"/>
    <w:rsid w:val="005F5053"/>
    <w:rsid w:val="005F7197"/>
    <w:rsid w:val="005F796F"/>
    <w:rsid w:val="005F7CDC"/>
    <w:rsid w:val="00602141"/>
    <w:rsid w:val="006024DF"/>
    <w:rsid w:val="00604DF0"/>
    <w:rsid w:val="00604E29"/>
    <w:rsid w:val="00604FD4"/>
    <w:rsid w:val="00605664"/>
    <w:rsid w:val="00606329"/>
    <w:rsid w:val="00606AD2"/>
    <w:rsid w:val="00606D0C"/>
    <w:rsid w:val="00607FD9"/>
    <w:rsid w:val="00610562"/>
    <w:rsid w:val="006105BA"/>
    <w:rsid w:val="00611284"/>
    <w:rsid w:val="006120D0"/>
    <w:rsid w:val="006145B0"/>
    <w:rsid w:val="00615264"/>
    <w:rsid w:val="00615B42"/>
    <w:rsid w:val="006223F3"/>
    <w:rsid w:val="006238ED"/>
    <w:rsid w:val="00623C58"/>
    <w:rsid w:val="00623D60"/>
    <w:rsid w:val="0062688C"/>
    <w:rsid w:val="00626B51"/>
    <w:rsid w:val="006343C1"/>
    <w:rsid w:val="00635AD7"/>
    <w:rsid w:val="00637633"/>
    <w:rsid w:val="00637FC6"/>
    <w:rsid w:val="00640FCF"/>
    <w:rsid w:val="006412C8"/>
    <w:rsid w:val="006415EF"/>
    <w:rsid w:val="00641CAB"/>
    <w:rsid w:val="006421FB"/>
    <w:rsid w:val="00642DB0"/>
    <w:rsid w:val="00643AAF"/>
    <w:rsid w:val="00644B64"/>
    <w:rsid w:val="00646898"/>
    <w:rsid w:val="00646A93"/>
    <w:rsid w:val="00646D96"/>
    <w:rsid w:val="00646FE9"/>
    <w:rsid w:val="006472CC"/>
    <w:rsid w:val="006478E6"/>
    <w:rsid w:val="00647CA3"/>
    <w:rsid w:val="00647F52"/>
    <w:rsid w:val="00650C17"/>
    <w:rsid w:val="00651FDE"/>
    <w:rsid w:val="00652320"/>
    <w:rsid w:val="00652A6A"/>
    <w:rsid w:val="00652B3F"/>
    <w:rsid w:val="00653625"/>
    <w:rsid w:val="00653CCB"/>
    <w:rsid w:val="00654997"/>
    <w:rsid w:val="006552C0"/>
    <w:rsid w:val="0065549C"/>
    <w:rsid w:val="0065572E"/>
    <w:rsid w:val="00656339"/>
    <w:rsid w:val="00656D0F"/>
    <w:rsid w:val="006573DA"/>
    <w:rsid w:val="006579A3"/>
    <w:rsid w:val="00657FD9"/>
    <w:rsid w:val="00660607"/>
    <w:rsid w:val="00661C9E"/>
    <w:rsid w:val="00661E36"/>
    <w:rsid w:val="00662EE7"/>
    <w:rsid w:val="0066355A"/>
    <w:rsid w:val="00663A3C"/>
    <w:rsid w:val="00663D8C"/>
    <w:rsid w:val="00664121"/>
    <w:rsid w:val="006662D2"/>
    <w:rsid w:val="006669F8"/>
    <w:rsid w:val="00666BFC"/>
    <w:rsid w:val="00666CA8"/>
    <w:rsid w:val="00667BC7"/>
    <w:rsid w:val="00671D62"/>
    <w:rsid w:val="00672EB3"/>
    <w:rsid w:val="006739AF"/>
    <w:rsid w:val="00673FAD"/>
    <w:rsid w:val="0067445E"/>
    <w:rsid w:val="006747A7"/>
    <w:rsid w:val="00676041"/>
    <w:rsid w:val="006770F9"/>
    <w:rsid w:val="006773C7"/>
    <w:rsid w:val="00680044"/>
    <w:rsid w:val="0068184C"/>
    <w:rsid w:val="00681D23"/>
    <w:rsid w:val="00682FAE"/>
    <w:rsid w:val="00683022"/>
    <w:rsid w:val="006830C0"/>
    <w:rsid w:val="00683894"/>
    <w:rsid w:val="00684E39"/>
    <w:rsid w:val="00685866"/>
    <w:rsid w:val="006862A4"/>
    <w:rsid w:val="0068791C"/>
    <w:rsid w:val="00687A2A"/>
    <w:rsid w:val="006904D0"/>
    <w:rsid w:val="006914CD"/>
    <w:rsid w:val="00692D14"/>
    <w:rsid w:val="006958F5"/>
    <w:rsid w:val="00695D63"/>
    <w:rsid w:val="00696851"/>
    <w:rsid w:val="00696BA1"/>
    <w:rsid w:val="00696E4E"/>
    <w:rsid w:val="006A154E"/>
    <w:rsid w:val="006A180A"/>
    <w:rsid w:val="006A2938"/>
    <w:rsid w:val="006A345E"/>
    <w:rsid w:val="006A3A97"/>
    <w:rsid w:val="006A4A52"/>
    <w:rsid w:val="006A68D8"/>
    <w:rsid w:val="006A6F7F"/>
    <w:rsid w:val="006B02C6"/>
    <w:rsid w:val="006B2348"/>
    <w:rsid w:val="006B30EC"/>
    <w:rsid w:val="006B49DE"/>
    <w:rsid w:val="006B4E4C"/>
    <w:rsid w:val="006B5C63"/>
    <w:rsid w:val="006B7BD3"/>
    <w:rsid w:val="006C0730"/>
    <w:rsid w:val="006C07EE"/>
    <w:rsid w:val="006C0CCA"/>
    <w:rsid w:val="006C0F65"/>
    <w:rsid w:val="006C1A55"/>
    <w:rsid w:val="006C3081"/>
    <w:rsid w:val="006C3FE2"/>
    <w:rsid w:val="006C62BF"/>
    <w:rsid w:val="006D1B7C"/>
    <w:rsid w:val="006D461E"/>
    <w:rsid w:val="006D4ABE"/>
    <w:rsid w:val="006D5010"/>
    <w:rsid w:val="006D5E1F"/>
    <w:rsid w:val="006E51C8"/>
    <w:rsid w:val="006E7E24"/>
    <w:rsid w:val="006F079F"/>
    <w:rsid w:val="006F1ED4"/>
    <w:rsid w:val="006F26CB"/>
    <w:rsid w:val="006F3F1D"/>
    <w:rsid w:val="006F4099"/>
    <w:rsid w:val="006F40A7"/>
    <w:rsid w:val="006F5CD2"/>
    <w:rsid w:val="006F634D"/>
    <w:rsid w:val="007007B0"/>
    <w:rsid w:val="00701E85"/>
    <w:rsid w:val="00703E68"/>
    <w:rsid w:val="00703EB7"/>
    <w:rsid w:val="0070559D"/>
    <w:rsid w:val="0070784E"/>
    <w:rsid w:val="00707896"/>
    <w:rsid w:val="007102CF"/>
    <w:rsid w:val="00712311"/>
    <w:rsid w:val="0071729C"/>
    <w:rsid w:val="0071747B"/>
    <w:rsid w:val="00721669"/>
    <w:rsid w:val="00721B43"/>
    <w:rsid w:val="007229A0"/>
    <w:rsid w:val="00724102"/>
    <w:rsid w:val="00724A4D"/>
    <w:rsid w:val="007255DE"/>
    <w:rsid w:val="00725663"/>
    <w:rsid w:val="007268DC"/>
    <w:rsid w:val="00727650"/>
    <w:rsid w:val="00727912"/>
    <w:rsid w:val="00731BCD"/>
    <w:rsid w:val="007323D2"/>
    <w:rsid w:val="00732649"/>
    <w:rsid w:val="0073271A"/>
    <w:rsid w:val="00732AEE"/>
    <w:rsid w:val="00732DD0"/>
    <w:rsid w:val="007336E0"/>
    <w:rsid w:val="00734CAD"/>
    <w:rsid w:val="0073584D"/>
    <w:rsid w:val="0073630F"/>
    <w:rsid w:val="00741BA1"/>
    <w:rsid w:val="00742025"/>
    <w:rsid w:val="00742889"/>
    <w:rsid w:val="00742DCD"/>
    <w:rsid w:val="0074408F"/>
    <w:rsid w:val="00744E40"/>
    <w:rsid w:val="007456E5"/>
    <w:rsid w:val="0074632F"/>
    <w:rsid w:val="007463D8"/>
    <w:rsid w:val="00746683"/>
    <w:rsid w:val="00747FB6"/>
    <w:rsid w:val="00751FD7"/>
    <w:rsid w:val="0075235A"/>
    <w:rsid w:val="00753E5C"/>
    <w:rsid w:val="00755D54"/>
    <w:rsid w:val="00755ECC"/>
    <w:rsid w:val="007573F3"/>
    <w:rsid w:val="00757BA3"/>
    <w:rsid w:val="00760320"/>
    <w:rsid w:val="007612ED"/>
    <w:rsid w:val="00762642"/>
    <w:rsid w:val="00762945"/>
    <w:rsid w:val="00762BC2"/>
    <w:rsid w:val="00767000"/>
    <w:rsid w:val="00770BE7"/>
    <w:rsid w:val="007720FB"/>
    <w:rsid w:val="00772AFC"/>
    <w:rsid w:val="00773ABD"/>
    <w:rsid w:val="00774477"/>
    <w:rsid w:val="007747E9"/>
    <w:rsid w:val="0077709E"/>
    <w:rsid w:val="0078130E"/>
    <w:rsid w:val="007822BC"/>
    <w:rsid w:val="0078335B"/>
    <w:rsid w:val="00783F62"/>
    <w:rsid w:val="0078416E"/>
    <w:rsid w:val="00784A03"/>
    <w:rsid w:val="00785CEA"/>
    <w:rsid w:val="00786492"/>
    <w:rsid w:val="0079041B"/>
    <w:rsid w:val="00790E27"/>
    <w:rsid w:val="00793D42"/>
    <w:rsid w:val="00793F08"/>
    <w:rsid w:val="007946BF"/>
    <w:rsid w:val="00794ACC"/>
    <w:rsid w:val="007950D0"/>
    <w:rsid w:val="00796823"/>
    <w:rsid w:val="00796B8E"/>
    <w:rsid w:val="007A03AD"/>
    <w:rsid w:val="007A075F"/>
    <w:rsid w:val="007A0824"/>
    <w:rsid w:val="007A1C62"/>
    <w:rsid w:val="007A21C2"/>
    <w:rsid w:val="007A2480"/>
    <w:rsid w:val="007A4ACC"/>
    <w:rsid w:val="007A558A"/>
    <w:rsid w:val="007A5616"/>
    <w:rsid w:val="007A721A"/>
    <w:rsid w:val="007A7AF2"/>
    <w:rsid w:val="007B03E0"/>
    <w:rsid w:val="007B057B"/>
    <w:rsid w:val="007B1AD9"/>
    <w:rsid w:val="007B1C7D"/>
    <w:rsid w:val="007B22EB"/>
    <w:rsid w:val="007B58CD"/>
    <w:rsid w:val="007B6155"/>
    <w:rsid w:val="007C0045"/>
    <w:rsid w:val="007C3419"/>
    <w:rsid w:val="007C4E06"/>
    <w:rsid w:val="007C51A7"/>
    <w:rsid w:val="007C55EB"/>
    <w:rsid w:val="007C5ABF"/>
    <w:rsid w:val="007C6653"/>
    <w:rsid w:val="007C7882"/>
    <w:rsid w:val="007D11B5"/>
    <w:rsid w:val="007D17DF"/>
    <w:rsid w:val="007D2FA9"/>
    <w:rsid w:val="007D42B6"/>
    <w:rsid w:val="007D43D0"/>
    <w:rsid w:val="007D55BA"/>
    <w:rsid w:val="007D669D"/>
    <w:rsid w:val="007E454A"/>
    <w:rsid w:val="007E595F"/>
    <w:rsid w:val="007F0F93"/>
    <w:rsid w:val="007F1B34"/>
    <w:rsid w:val="007F1FC3"/>
    <w:rsid w:val="007F2D58"/>
    <w:rsid w:val="007F4CAB"/>
    <w:rsid w:val="007F50A2"/>
    <w:rsid w:val="007F6ECD"/>
    <w:rsid w:val="00801044"/>
    <w:rsid w:val="00801180"/>
    <w:rsid w:val="00802F04"/>
    <w:rsid w:val="0080416B"/>
    <w:rsid w:val="008068CA"/>
    <w:rsid w:val="0081110F"/>
    <w:rsid w:val="00812A01"/>
    <w:rsid w:val="008135EC"/>
    <w:rsid w:val="0081371F"/>
    <w:rsid w:val="008144C2"/>
    <w:rsid w:val="00815E87"/>
    <w:rsid w:val="0081623C"/>
    <w:rsid w:val="008168F0"/>
    <w:rsid w:val="008174BC"/>
    <w:rsid w:val="008175F1"/>
    <w:rsid w:val="00820247"/>
    <w:rsid w:val="0082047F"/>
    <w:rsid w:val="00820569"/>
    <w:rsid w:val="00820B9D"/>
    <w:rsid w:val="0082279A"/>
    <w:rsid w:val="008231CE"/>
    <w:rsid w:val="00823540"/>
    <w:rsid w:val="0082355D"/>
    <w:rsid w:val="0082554F"/>
    <w:rsid w:val="0082713F"/>
    <w:rsid w:val="00827519"/>
    <w:rsid w:val="008309AD"/>
    <w:rsid w:val="008322F2"/>
    <w:rsid w:val="00832F94"/>
    <w:rsid w:val="008332B5"/>
    <w:rsid w:val="008345A8"/>
    <w:rsid w:val="00834AC2"/>
    <w:rsid w:val="0083567E"/>
    <w:rsid w:val="00842C72"/>
    <w:rsid w:val="00845010"/>
    <w:rsid w:val="008451C9"/>
    <w:rsid w:val="008469E2"/>
    <w:rsid w:val="00846B76"/>
    <w:rsid w:val="00850D40"/>
    <w:rsid w:val="00851588"/>
    <w:rsid w:val="00851CC3"/>
    <w:rsid w:val="008523B4"/>
    <w:rsid w:val="0085269A"/>
    <w:rsid w:val="00854A2A"/>
    <w:rsid w:val="0085547A"/>
    <w:rsid w:val="008569DE"/>
    <w:rsid w:val="00856F7D"/>
    <w:rsid w:val="00857758"/>
    <w:rsid w:val="00857AE2"/>
    <w:rsid w:val="00860E88"/>
    <w:rsid w:val="00861C31"/>
    <w:rsid w:val="00862E73"/>
    <w:rsid w:val="00864581"/>
    <w:rsid w:val="00865270"/>
    <w:rsid w:val="00865B8D"/>
    <w:rsid w:val="00866077"/>
    <w:rsid w:val="00866541"/>
    <w:rsid w:val="00867602"/>
    <w:rsid w:val="008678FD"/>
    <w:rsid w:val="008679E5"/>
    <w:rsid w:val="0087068E"/>
    <w:rsid w:val="0087182E"/>
    <w:rsid w:val="00871F22"/>
    <w:rsid w:val="0087318F"/>
    <w:rsid w:val="00874E36"/>
    <w:rsid w:val="008754E8"/>
    <w:rsid w:val="00875711"/>
    <w:rsid w:val="008766D7"/>
    <w:rsid w:val="00876EDA"/>
    <w:rsid w:val="008773D4"/>
    <w:rsid w:val="00877857"/>
    <w:rsid w:val="00877B0C"/>
    <w:rsid w:val="00880F0A"/>
    <w:rsid w:val="008815CD"/>
    <w:rsid w:val="00882391"/>
    <w:rsid w:val="00884903"/>
    <w:rsid w:val="00884AEB"/>
    <w:rsid w:val="00884C03"/>
    <w:rsid w:val="00886942"/>
    <w:rsid w:val="00886C01"/>
    <w:rsid w:val="00887076"/>
    <w:rsid w:val="00887545"/>
    <w:rsid w:val="00887ACA"/>
    <w:rsid w:val="008938FA"/>
    <w:rsid w:val="00894A6D"/>
    <w:rsid w:val="00896083"/>
    <w:rsid w:val="0089720E"/>
    <w:rsid w:val="0089770F"/>
    <w:rsid w:val="008A0474"/>
    <w:rsid w:val="008A065B"/>
    <w:rsid w:val="008A3178"/>
    <w:rsid w:val="008A5B43"/>
    <w:rsid w:val="008B13B3"/>
    <w:rsid w:val="008B14E4"/>
    <w:rsid w:val="008B253F"/>
    <w:rsid w:val="008B3B77"/>
    <w:rsid w:val="008B5FC9"/>
    <w:rsid w:val="008B6194"/>
    <w:rsid w:val="008B6716"/>
    <w:rsid w:val="008C1785"/>
    <w:rsid w:val="008C269D"/>
    <w:rsid w:val="008C2D34"/>
    <w:rsid w:val="008C3AD1"/>
    <w:rsid w:val="008C3E68"/>
    <w:rsid w:val="008C411B"/>
    <w:rsid w:val="008C76C4"/>
    <w:rsid w:val="008D13B5"/>
    <w:rsid w:val="008D21C2"/>
    <w:rsid w:val="008D2AED"/>
    <w:rsid w:val="008D2AF9"/>
    <w:rsid w:val="008D5938"/>
    <w:rsid w:val="008D6595"/>
    <w:rsid w:val="008D6653"/>
    <w:rsid w:val="008D6EE6"/>
    <w:rsid w:val="008E03F6"/>
    <w:rsid w:val="008E1314"/>
    <w:rsid w:val="008E27A0"/>
    <w:rsid w:val="008E28E6"/>
    <w:rsid w:val="008E37E5"/>
    <w:rsid w:val="008E3C38"/>
    <w:rsid w:val="008E3D74"/>
    <w:rsid w:val="008E3E24"/>
    <w:rsid w:val="008E46EE"/>
    <w:rsid w:val="008E4E1E"/>
    <w:rsid w:val="008E7F99"/>
    <w:rsid w:val="008F064E"/>
    <w:rsid w:val="008F0D69"/>
    <w:rsid w:val="008F1442"/>
    <w:rsid w:val="008F20EF"/>
    <w:rsid w:val="008F211F"/>
    <w:rsid w:val="008F51C0"/>
    <w:rsid w:val="008F6F3C"/>
    <w:rsid w:val="00903A39"/>
    <w:rsid w:val="00903E40"/>
    <w:rsid w:val="00904770"/>
    <w:rsid w:val="009076AB"/>
    <w:rsid w:val="00907F71"/>
    <w:rsid w:val="009100FC"/>
    <w:rsid w:val="009102DA"/>
    <w:rsid w:val="00913A43"/>
    <w:rsid w:val="009155FD"/>
    <w:rsid w:val="00920162"/>
    <w:rsid w:val="00920996"/>
    <w:rsid w:val="0092102D"/>
    <w:rsid w:val="0092245F"/>
    <w:rsid w:val="00923008"/>
    <w:rsid w:val="0092325E"/>
    <w:rsid w:val="0092390A"/>
    <w:rsid w:val="00924D41"/>
    <w:rsid w:val="00926F56"/>
    <w:rsid w:val="00932C6D"/>
    <w:rsid w:val="00933BE4"/>
    <w:rsid w:val="00934C23"/>
    <w:rsid w:val="00934E68"/>
    <w:rsid w:val="00935EB9"/>
    <w:rsid w:val="00936D62"/>
    <w:rsid w:val="0093706F"/>
    <w:rsid w:val="0094324F"/>
    <w:rsid w:val="00943999"/>
    <w:rsid w:val="009463FA"/>
    <w:rsid w:val="0094697F"/>
    <w:rsid w:val="009509F4"/>
    <w:rsid w:val="009519FE"/>
    <w:rsid w:val="0095270F"/>
    <w:rsid w:val="00952A73"/>
    <w:rsid w:val="00952E72"/>
    <w:rsid w:val="00953C27"/>
    <w:rsid w:val="0095421D"/>
    <w:rsid w:val="009565E4"/>
    <w:rsid w:val="0095733D"/>
    <w:rsid w:val="00960BFC"/>
    <w:rsid w:val="00962544"/>
    <w:rsid w:val="009625B8"/>
    <w:rsid w:val="009647D2"/>
    <w:rsid w:val="00964E5F"/>
    <w:rsid w:val="0096526C"/>
    <w:rsid w:val="009714A0"/>
    <w:rsid w:val="00971B91"/>
    <w:rsid w:val="00971F5E"/>
    <w:rsid w:val="00974690"/>
    <w:rsid w:val="00974F0D"/>
    <w:rsid w:val="00975557"/>
    <w:rsid w:val="00977325"/>
    <w:rsid w:val="009777E6"/>
    <w:rsid w:val="00980FEA"/>
    <w:rsid w:val="00981532"/>
    <w:rsid w:val="0098401A"/>
    <w:rsid w:val="0098440E"/>
    <w:rsid w:val="009849D5"/>
    <w:rsid w:val="009855A2"/>
    <w:rsid w:val="0098629C"/>
    <w:rsid w:val="0098676A"/>
    <w:rsid w:val="009902F3"/>
    <w:rsid w:val="00990315"/>
    <w:rsid w:val="009904AC"/>
    <w:rsid w:val="009924D4"/>
    <w:rsid w:val="00992EE0"/>
    <w:rsid w:val="00994D14"/>
    <w:rsid w:val="00995485"/>
    <w:rsid w:val="009A09D5"/>
    <w:rsid w:val="009A2521"/>
    <w:rsid w:val="009A2ED1"/>
    <w:rsid w:val="009A347B"/>
    <w:rsid w:val="009A3870"/>
    <w:rsid w:val="009A5475"/>
    <w:rsid w:val="009A584F"/>
    <w:rsid w:val="009A6524"/>
    <w:rsid w:val="009A7BE9"/>
    <w:rsid w:val="009B0090"/>
    <w:rsid w:val="009B1239"/>
    <w:rsid w:val="009B1517"/>
    <w:rsid w:val="009B2FAE"/>
    <w:rsid w:val="009B3BC0"/>
    <w:rsid w:val="009B4D84"/>
    <w:rsid w:val="009B5DC9"/>
    <w:rsid w:val="009B6769"/>
    <w:rsid w:val="009B71E4"/>
    <w:rsid w:val="009C08AB"/>
    <w:rsid w:val="009C1E7C"/>
    <w:rsid w:val="009C3BFB"/>
    <w:rsid w:val="009C46C9"/>
    <w:rsid w:val="009C4A49"/>
    <w:rsid w:val="009C545C"/>
    <w:rsid w:val="009C6C68"/>
    <w:rsid w:val="009C7685"/>
    <w:rsid w:val="009C77A8"/>
    <w:rsid w:val="009C77E1"/>
    <w:rsid w:val="009C7933"/>
    <w:rsid w:val="009D05DB"/>
    <w:rsid w:val="009D12FA"/>
    <w:rsid w:val="009D4C72"/>
    <w:rsid w:val="009D6839"/>
    <w:rsid w:val="009D72F7"/>
    <w:rsid w:val="009D7673"/>
    <w:rsid w:val="009D7E20"/>
    <w:rsid w:val="009E2033"/>
    <w:rsid w:val="009E5A40"/>
    <w:rsid w:val="009E5C12"/>
    <w:rsid w:val="009E62FA"/>
    <w:rsid w:val="009E73C9"/>
    <w:rsid w:val="009E78DF"/>
    <w:rsid w:val="009E7C39"/>
    <w:rsid w:val="009E7F49"/>
    <w:rsid w:val="009F13E1"/>
    <w:rsid w:val="009F25CC"/>
    <w:rsid w:val="009F2861"/>
    <w:rsid w:val="009F6692"/>
    <w:rsid w:val="009F6E5A"/>
    <w:rsid w:val="009F73EA"/>
    <w:rsid w:val="00A00630"/>
    <w:rsid w:val="00A00802"/>
    <w:rsid w:val="00A0120C"/>
    <w:rsid w:val="00A02190"/>
    <w:rsid w:val="00A0225A"/>
    <w:rsid w:val="00A0304D"/>
    <w:rsid w:val="00A0338E"/>
    <w:rsid w:val="00A042AA"/>
    <w:rsid w:val="00A04F9C"/>
    <w:rsid w:val="00A05137"/>
    <w:rsid w:val="00A069F0"/>
    <w:rsid w:val="00A07F2E"/>
    <w:rsid w:val="00A111FB"/>
    <w:rsid w:val="00A15F00"/>
    <w:rsid w:val="00A16966"/>
    <w:rsid w:val="00A16CC3"/>
    <w:rsid w:val="00A17154"/>
    <w:rsid w:val="00A200FC"/>
    <w:rsid w:val="00A23170"/>
    <w:rsid w:val="00A235F9"/>
    <w:rsid w:val="00A240DB"/>
    <w:rsid w:val="00A2609A"/>
    <w:rsid w:val="00A263A3"/>
    <w:rsid w:val="00A26498"/>
    <w:rsid w:val="00A2798F"/>
    <w:rsid w:val="00A319F0"/>
    <w:rsid w:val="00A333F6"/>
    <w:rsid w:val="00A3462A"/>
    <w:rsid w:val="00A3462D"/>
    <w:rsid w:val="00A36523"/>
    <w:rsid w:val="00A366AE"/>
    <w:rsid w:val="00A40255"/>
    <w:rsid w:val="00A41710"/>
    <w:rsid w:val="00A417D7"/>
    <w:rsid w:val="00A42DBE"/>
    <w:rsid w:val="00A42EDC"/>
    <w:rsid w:val="00A44415"/>
    <w:rsid w:val="00A45C85"/>
    <w:rsid w:val="00A50AA7"/>
    <w:rsid w:val="00A50B90"/>
    <w:rsid w:val="00A52F6C"/>
    <w:rsid w:val="00A5354F"/>
    <w:rsid w:val="00A55995"/>
    <w:rsid w:val="00A60ACB"/>
    <w:rsid w:val="00A61292"/>
    <w:rsid w:val="00A61DA1"/>
    <w:rsid w:val="00A62BB8"/>
    <w:rsid w:val="00A64654"/>
    <w:rsid w:val="00A64EFC"/>
    <w:rsid w:val="00A71683"/>
    <w:rsid w:val="00A71C47"/>
    <w:rsid w:val="00A72DCD"/>
    <w:rsid w:val="00A73979"/>
    <w:rsid w:val="00A7416A"/>
    <w:rsid w:val="00A76159"/>
    <w:rsid w:val="00A761E0"/>
    <w:rsid w:val="00A774EB"/>
    <w:rsid w:val="00A77C83"/>
    <w:rsid w:val="00A77EF9"/>
    <w:rsid w:val="00A838F7"/>
    <w:rsid w:val="00A84819"/>
    <w:rsid w:val="00A8495D"/>
    <w:rsid w:val="00A869B6"/>
    <w:rsid w:val="00A90CE8"/>
    <w:rsid w:val="00A91526"/>
    <w:rsid w:val="00A915BD"/>
    <w:rsid w:val="00A91720"/>
    <w:rsid w:val="00A919EC"/>
    <w:rsid w:val="00A921D5"/>
    <w:rsid w:val="00A936E7"/>
    <w:rsid w:val="00A9385B"/>
    <w:rsid w:val="00A938DE"/>
    <w:rsid w:val="00A93F2D"/>
    <w:rsid w:val="00A9432F"/>
    <w:rsid w:val="00A9483A"/>
    <w:rsid w:val="00A9486A"/>
    <w:rsid w:val="00A94A2F"/>
    <w:rsid w:val="00A94ADE"/>
    <w:rsid w:val="00A958C4"/>
    <w:rsid w:val="00A96036"/>
    <w:rsid w:val="00A97516"/>
    <w:rsid w:val="00AA0B2B"/>
    <w:rsid w:val="00AA5401"/>
    <w:rsid w:val="00AA6D76"/>
    <w:rsid w:val="00AB121E"/>
    <w:rsid w:val="00AB2F9C"/>
    <w:rsid w:val="00AB3D14"/>
    <w:rsid w:val="00AB58C8"/>
    <w:rsid w:val="00AC07F9"/>
    <w:rsid w:val="00AC0C5C"/>
    <w:rsid w:val="00AC1662"/>
    <w:rsid w:val="00AC4390"/>
    <w:rsid w:val="00AC577D"/>
    <w:rsid w:val="00AC5FFE"/>
    <w:rsid w:val="00AC62FC"/>
    <w:rsid w:val="00AC6C72"/>
    <w:rsid w:val="00AD0A99"/>
    <w:rsid w:val="00AD162B"/>
    <w:rsid w:val="00AD17F6"/>
    <w:rsid w:val="00AD19DF"/>
    <w:rsid w:val="00AD20AD"/>
    <w:rsid w:val="00AD2671"/>
    <w:rsid w:val="00AD284B"/>
    <w:rsid w:val="00AD2891"/>
    <w:rsid w:val="00AD2D48"/>
    <w:rsid w:val="00AD3817"/>
    <w:rsid w:val="00AD45DD"/>
    <w:rsid w:val="00AD557C"/>
    <w:rsid w:val="00AD6957"/>
    <w:rsid w:val="00AE00A7"/>
    <w:rsid w:val="00AE13A1"/>
    <w:rsid w:val="00AE1624"/>
    <w:rsid w:val="00AE5058"/>
    <w:rsid w:val="00AE556B"/>
    <w:rsid w:val="00AE5B51"/>
    <w:rsid w:val="00AE721B"/>
    <w:rsid w:val="00AE7FDA"/>
    <w:rsid w:val="00AF0C16"/>
    <w:rsid w:val="00AF1528"/>
    <w:rsid w:val="00AF1C92"/>
    <w:rsid w:val="00AF22A4"/>
    <w:rsid w:val="00AF42D6"/>
    <w:rsid w:val="00AF70D0"/>
    <w:rsid w:val="00AF7623"/>
    <w:rsid w:val="00B01C76"/>
    <w:rsid w:val="00B02568"/>
    <w:rsid w:val="00B04208"/>
    <w:rsid w:val="00B048CE"/>
    <w:rsid w:val="00B048D4"/>
    <w:rsid w:val="00B04C35"/>
    <w:rsid w:val="00B04DCB"/>
    <w:rsid w:val="00B05197"/>
    <w:rsid w:val="00B05764"/>
    <w:rsid w:val="00B057F3"/>
    <w:rsid w:val="00B0616E"/>
    <w:rsid w:val="00B07D43"/>
    <w:rsid w:val="00B10627"/>
    <w:rsid w:val="00B10DF3"/>
    <w:rsid w:val="00B11270"/>
    <w:rsid w:val="00B11BDA"/>
    <w:rsid w:val="00B127A9"/>
    <w:rsid w:val="00B14246"/>
    <w:rsid w:val="00B16135"/>
    <w:rsid w:val="00B16B4C"/>
    <w:rsid w:val="00B23216"/>
    <w:rsid w:val="00B24DD7"/>
    <w:rsid w:val="00B25D4D"/>
    <w:rsid w:val="00B272E2"/>
    <w:rsid w:val="00B27396"/>
    <w:rsid w:val="00B276F6"/>
    <w:rsid w:val="00B30903"/>
    <w:rsid w:val="00B32CDD"/>
    <w:rsid w:val="00B34AD1"/>
    <w:rsid w:val="00B35050"/>
    <w:rsid w:val="00B36B35"/>
    <w:rsid w:val="00B422F2"/>
    <w:rsid w:val="00B4419B"/>
    <w:rsid w:val="00B44C46"/>
    <w:rsid w:val="00B45941"/>
    <w:rsid w:val="00B47043"/>
    <w:rsid w:val="00B47FD8"/>
    <w:rsid w:val="00B51572"/>
    <w:rsid w:val="00B51915"/>
    <w:rsid w:val="00B5256A"/>
    <w:rsid w:val="00B537DE"/>
    <w:rsid w:val="00B53AE1"/>
    <w:rsid w:val="00B540D2"/>
    <w:rsid w:val="00B54154"/>
    <w:rsid w:val="00B55731"/>
    <w:rsid w:val="00B567DC"/>
    <w:rsid w:val="00B568C0"/>
    <w:rsid w:val="00B57FCA"/>
    <w:rsid w:val="00B63A79"/>
    <w:rsid w:val="00B63DDF"/>
    <w:rsid w:val="00B6443E"/>
    <w:rsid w:val="00B6570F"/>
    <w:rsid w:val="00B65DFD"/>
    <w:rsid w:val="00B67134"/>
    <w:rsid w:val="00B71C6C"/>
    <w:rsid w:val="00B740CB"/>
    <w:rsid w:val="00B76125"/>
    <w:rsid w:val="00B76194"/>
    <w:rsid w:val="00B76BE7"/>
    <w:rsid w:val="00B80107"/>
    <w:rsid w:val="00B83121"/>
    <w:rsid w:val="00B83B65"/>
    <w:rsid w:val="00B84945"/>
    <w:rsid w:val="00B84BE4"/>
    <w:rsid w:val="00B86C8C"/>
    <w:rsid w:val="00B87ECA"/>
    <w:rsid w:val="00B90782"/>
    <w:rsid w:val="00B91F2F"/>
    <w:rsid w:val="00B96771"/>
    <w:rsid w:val="00BA0000"/>
    <w:rsid w:val="00BA2905"/>
    <w:rsid w:val="00BA4B48"/>
    <w:rsid w:val="00BA5368"/>
    <w:rsid w:val="00BA5731"/>
    <w:rsid w:val="00BA7880"/>
    <w:rsid w:val="00BB257E"/>
    <w:rsid w:val="00BB272C"/>
    <w:rsid w:val="00BB4A53"/>
    <w:rsid w:val="00BB54EE"/>
    <w:rsid w:val="00BB59B4"/>
    <w:rsid w:val="00BB6332"/>
    <w:rsid w:val="00BB7BE3"/>
    <w:rsid w:val="00BC0BBD"/>
    <w:rsid w:val="00BC3E6C"/>
    <w:rsid w:val="00BC5708"/>
    <w:rsid w:val="00BC781D"/>
    <w:rsid w:val="00BD0B2F"/>
    <w:rsid w:val="00BD1063"/>
    <w:rsid w:val="00BD1548"/>
    <w:rsid w:val="00BD2003"/>
    <w:rsid w:val="00BD34D4"/>
    <w:rsid w:val="00BD5847"/>
    <w:rsid w:val="00BD650E"/>
    <w:rsid w:val="00BD66B6"/>
    <w:rsid w:val="00BE17BD"/>
    <w:rsid w:val="00BE3202"/>
    <w:rsid w:val="00BE3F8E"/>
    <w:rsid w:val="00BE4D07"/>
    <w:rsid w:val="00BE4E49"/>
    <w:rsid w:val="00BE54DA"/>
    <w:rsid w:val="00BE5DE8"/>
    <w:rsid w:val="00BE75CD"/>
    <w:rsid w:val="00BE797B"/>
    <w:rsid w:val="00BE7D2D"/>
    <w:rsid w:val="00BF180B"/>
    <w:rsid w:val="00BF1D24"/>
    <w:rsid w:val="00BF2FCA"/>
    <w:rsid w:val="00BF3237"/>
    <w:rsid w:val="00BF3CE3"/>
    <w:rsid w:val="00BF461E"/>
    <w:rsid w:val="00BF6ED3"/>
    <w:rsid w:val="00BF7844"/>
    <w:rsid w:val="00BF79ED"/>
    <w:rsid w:val="00C00379"/>
    <w:rsid w:val="00C01E50"/>
    <w:rsid w:val="00C02978"/>
    <w:rsid w:val="00C03F60"/>
    <w:rsid w:val="00C051AE"/>
    <w:rsid w:val="00C07B2F"/>
    <w:rsid w:val="00C108FB"/>
    <w:rsid w:val="00C174EC"/>
    <w:rsid w:val="00C17607"/>
    <w:rsid w:val="00C23D41"/>
    <w:rsid w:val="00C244B1"/>
    <w:rsid w:val="00C24671"/>
    <w:rsid w:val="00C25BBF"/>
    <w:rsid w:val="00C265F8"/>
    <w:rsid w:val="00C26701"/>
    <w:rsid w:val="00C277A8"/>
    <w:rsid w:val="00C30418"/>
    <w:rsid w:val="00C3047F"/>
    <w:rsid w:val="00C30CBB"/>
    <w:rsid w:val="00C31F77"/>
    <w:rsid w:val="00C32A16"/>
    <w:rsid w:val="00C3305A"/>
    <w:rsid w:val="00C34DF6"/>
    <w:rsid w:val="00C34E99"/>
    <w:rsid w:val="00C3566D"/>
    <w:rsid w:val="00C35C80"/>
    <w:rsid w:val="00C36D8B"/>
    <w:rsid w:val="00C410D4"/>
    <w:rsid w:val="00C4123A"/>
    <w:rsid w:val="00C43178"/>
    <w:rsid w:val="00C43653"/>
    <w:rsid w:val="00C437FA"/>
    <w:rsid w:val="00C44933"/>
    <w:rsid w:val="00C451F9"/>
    <w:rsid w:val="00C46581"/>
    <w:rsid w:val="00C4792B"/>
    <w:rsid w:val="00C51372"/>
    <w:rsid w:val="00C52391"/>
    <w:rsid w:val="00C5455C"/>
    <w:rsid w:val="00C55137"/>
    <w:rsid w:val="00C55952"/>
    <w:rsid w:val="00C566D0"/>
    <w:rsid w:val="00C566E4"/>
    <w:rsid w:val="00C5721D"/>
    <w:rsid w:val="00C60A92"/>
    <w:rsid w:val="00C60B53"/>
    <w:rsid w:val="00C60BD9"/>
    <w:rsid w:val="00C60EC5"/>
    <w:rsid w:val="00C647BF"/>
    <w:rsid w:val="00C65624"/>
    <w:rsid w:val="00C66C05"/>
    <w:rsid w:val="00C66C52"/>
    <w:rsid w:val="00C7045A"/>
    <w:rsid w:val="00C70AA2"/>
    <w:rsid w:val="00C73628"/>
    <w:rsid w:val="00C73C98"/>
    <w:rsid w:val="00C74AC3"/>
    <w:rsid w:val="00C76179"/>
    <w:rsid w:val="00C76B05"/>
    <w:rsid w:val="00C77B39"/>
    <w:rsid w:val="00C77BF1"/>
    <w:rsid w:val="00C810C9"/>
    <w:rsid w:val="00C85E1B"/>
    <w:rsid w:val="00C8601D"/>
    <w:rsid w:val="00C87C8B"/>
    <w:rsid w:val="00C904A3"/>
    <w:rsid w:val="00C90C81"/>
    <w:rsid w:val="00C91C0B"/>
    <w:rsid w:val="00C933F2"/>
    <w:rsid w:val="00C93A4D"/>
    <w:rsid w:val="00C94144"/>
    <w:rsid w:val="00C943B6"/>
    <w:rsid w:val="00C94952"/>
    <w:rsid w:val="00C94FA6"/>
    <w:rsid w:val="00C962E1"/>
    <w:rsid w:val="00C96BC8"/>
    <w:rsid w:val="00CA0178"/>
    <w:rsid w:val="00CA11AF"/>
    <w:rsid w:val="00CA1AE1"/>
    <w:rsid w:val="00CA5368"/>
    <w:rsid w:val="00CB1DFF"/>
    <w:rsid w:val="00CB21C1"/>
    <w:rsid w:val="00CB2A0C"/>
    <w:rsid w:val="00CB3E53"/>
    <w:rsid w:val="00CB69B8"/>
    <w:rsid w:val="00CB6D66"/>
    <w:rsid w:val="00CB7710"/>
    <w:rsid w:val="00CC05AF"/>
    <w:rsid w:val="00CC12AE"/>
    <w:rsid w:val="00CC1481"/>
    <w:rsid w:val="00CC1595"/>
    <w:rsid w:val="00CC38A4"/>
    <w:rsid w:val="00CC3AC7"/>
    <w:rsid w:val="00CC3C70"/>
    <w:rsid w:val="00CC5AE6"/>
    <w:rsid w:val="00CC69CC"/>
    <w:rsid w:val="00CC6EF7"/>
    <w:rsid w:val="00CD1035"/>
    <w:rsid w:val="00CD133A"/>
    <w:rsid w:val="00CD4C90"/>
    <w:rsid w:val="00CD6268"/>
    <w:rsid w:val="00CD7196"/>
    <w:rsid w:val="00CE0EF9"/>
    <w:rsid w:val="00CE2876"/>
    <w:rsid w:val="00CE29EA"/>
    <w:rsid w:val="00CE2D8E"/>
    <w:rsid w:val="00CE3156"/>
    <w:rsid w:val="00CE4F48"/>
    <w:rsid w:val="00CE5D5E"/>
    <w:rsid w:val="00CE79B6"/>
    <w:rsid w:val="00CE7F47"/>
    <w:rsid w:val="00CF20C0"/>
    <w:rsid w:val="00CF2C0A"/>
    <w:rsid w:val="00CF42AD"/>
    <w:rsid w:val="00CF7D5C"/>
    <w:rsid w:val="00D02B7D"/>
    <w:rsid w:val="00D05659"/>
    <w:rsid w:val="00D05671"/>
    <w:rsid w:val="00D06170"/>
    <w:rsid w:val="00D074C6"/>
    <w:rsid w:val="00D11DBB"/>
    <w:rsid w:val="00D122DB"/>
    <w:rsid w:val="00D12772"/>
    <w:rsid w:val="00D13A95"/>
    <w:rsid w:val="00D1450A"/>
    <w:rsid w:val="00D15B9E"/>
    <w:rsid w:val="00D17CD7"/>
    <w:rsid w:val="00D21AA8"/>
    <w:rsid w:val="00D21DBF"/>
    <w:rsid w:val="00D225C3"/>
    <w:rsid w:val="00D23F04"/>
    <w:rsid w:val="00D242E6"/>
    <w:rsid w:val="00D24E58"/>
    <w:rsid w:val="00D26266"/>
    <w:rsid w:val="00D26527"/>
    <w:rsid w:val="00D26B11"/>
    <w:rsid w:val="00D277DC"/>
    <w:rsid w:val="00D27845"/>
    <w:rsid w:val="00D30D7A"/>
    <w:rsid w:val="00D3173D"/>
    <w:rsid w:val="00D32040"/>
    <w:rsid w:val="00D32EA2"/>
    <w:rsid w:val="00D334D4"/>
    <w:rsid w:val="00D344D3"/>
    <w:rsid w:val="00D344F0"/>
    <w:rsid w:val="00D368A0"/>
    <w:rsid w:val="00D427E5"/>
    <w:rsid w:val="00D4353C"/>
    <w:rsid w:val="00D43D69"/>
    <w:rsid w:val="00D44D7E"/>
    <w:rsid w:val="00D45015"/>
    <w:rsid w:val="00D46ED4"/>
    <w:rsid w:val="00D50731"/>
    <w:rsid w:val="00D526AD"/>
    <w:rsid w:val="00D52B18"/>
    <w:rsid w:val="00D53733"/>
    <w:rsid w:val="00D54464"/>
    <w:rsid w:val="00D546B1"/>
    <w:rsid w:val="00D54AB5"/>
    <w:rsid w:val="00D5631B"/>
    <w:rsid w:val="00D56FFE"/>
    <w:rsid w:val="00D6057F"/>
    <w:rsid w:val="00D60FBC"/>
    <w:rsid w:val="00D615EF"/>
    <w:rsid w:val="00D6377A"/>
    <w:rsid w:val="00D65B21"/>
    <w:rsid w:val="00D65C34"/>
    <w:rsid w:val="00D65FD5"/>
    <w:rsid w:val="00D67806"/>
    <w:rsid w:val="00D678B3"/>
    <w:rsid w:val="00D71C91"/>
    <w:rsid w:val="00D7218B"/>
    <w:rsid w:val="00D7257A"/>
    <w:rsid w:val="00D73488"/>
    <w:rsid w:val="00D746EF"/>
    <w:rsid w:val="00D7632C"/>
    <w:rsid w:val="00D770B4"/>
    <w:rsid w:val="00D77495"/>
    <w:rsid w:val="00D803D2"/>
    <w:rsid w:val="00D82A03"/>
    <w:rsid w:val="00D82A35"/>
    <w:rsid w:val="00D82BD9"/>
    <w:rsid w:val="00D84234"/>
    <w:rsid w:val="00D855BE"/>
    <w:rsid w:val="00D85874"/>
    <w:rsid w:val="00D86456"/>
    <w:rsid w:val="00D867B5"/>
    <w:rsid w:val="00D874AE"/>
    <w:rsid w:val="00D91C43"/>
    <w:rsid w:val="00D9374F"/>
    <w:rsid w:val="00D947AF"/>
    <w:rsid w:val="00D94C9F"/>
    <w:rsid w:val="00D9796F"/>
    <w:rsid w:val="00DA01FB"/>
    <w:rsid w:val="00DA10C6"/>
    <w:rsid w:val="00DA115C"/>
    <w:rsid w:val="00DA11E3"/>
    <w:rsid w:val="00DA3BE3"/>
    <w:rsid w:val="00DA4185"/>
    <w:rsid w:val="00DA4C0C"/>
    <w:rsid w:val="00DA5BA0"/>
    <w:rsid w:val="00DA62DD"/>
    <w:rsid w:val="00DA65AF"/>
    <w:rsid w:val="00DA7CB5"/>
    <w:rsid w:val="00DB12A2"/>
    <w:rsid w:val="00DB2AB3"/>
    <w:rsid w:val="00DB301C"/>
    <w:rsid w:val="00DB38D1"/>
    <w:rsid w:val="00DB479E"/>
    <w:rsid w:val="00DB5810"/>
    <w:rsid w:val="00DB5AEC"/>
    <w:rsid w:val="00DB7548"/>
    <w:rsid w:val="00DB7863"/>
    <w:rsid w:val="00DB7E61"/>
    <w:rsid w:val="00DC1097"/>
    <w:rsid w:val="00DC1F41"/>
    <w:rsid w:val="00DC5D42"/>
    <w:rsid w:val="00DC5FC7"/>
    <w:rsid w:val="00DD2ACF"/>
    <w:rsid w:val="00DD2E6D"/>
    <w:rsid w:val="00DD4373"/>
    <w:rsid w:val="00DD613B"/>
    <w:rsid w:val="00DD6144"/>
    <w:rsid w:val="00DD6AED"/>
    <w:rsid w:val="00DE0553"/>
    <w:rsid w:val="00DE0E90"/>
    <w:rsid w:val="00DE1659"/>
    <w:rsid w:val="00DE2DEA"/>
    <w:rsid w:val="00DE3B77"/>
    <w:rsid w:val="00DE5C97"/>
    <w:rsid w:val="00DE5F77"/>
    <w:rsid w:val="00DE647E"/>
    <w:rsid w:val="00DE6490"/>
    <w:rsid w:val="00DE75F5"/>
    <w:rsid w:val="00DE767C"/>
    <w:rsid w:val="00DE7788"/>
    <w:rsid w:val="00DF0DC4"/>
    <w:rsid w:val="00DF1153"/>
    <w:rsid w:val="00DF2848"/>
    <w:rsid w:val="00DF28E9"/>
    <w:rsid w:val="00DF2FA6"/>
    <w:rsid w:val="00DF371F"/>
    <w:rsid w:val="00DF3AED"/>
    <w:rsid w:val="00DF5C31"/>
    <w:rsid w:val="00DF6466"/>
    <w:rsid w:val="00DF7128"/>
    <w:rsid w:val="00DF718C"/>
    <w:rsid w:val="00E00124"/>
    <w:rsid w:val="00E0027B"/>
    <w:rsid w:val="00E00A58"/>
    <w:rsid w:val="00E00AF3"/>
    <w:rsid w:val="00E01332"/>
    <w:rsid w:val="00E01B60"/>
    <w:rsid w:val="00E01DD1"/>
    <w:rsid w:val="00E026AF"/>
    <w:rsid w:val="00E02F3D"/>
    <w:rsid w:val="00E02F92"/>
    <w:rsid w:val="00E03B8E"/>
    <w:rsid w:val="00E04456"/>
    <w:rsid w:val="00E053B0"/>
    <w:rsid w:val="00E05E69"/>
    <w:rsid w:val="00E05E81"/>
    <w:rsid w:val="00E06091"/>
    <w:rsid w:val="00E06A1B"/>
    <w:rsid w:val="00E07B12"/>
    <w:rsid w:val="00E07CCE"/>
    <w:rsid w:val="00E116F9"/>
    <w:rsid w:val="00E119DD"/>
    <w:rsid w:val="00E12015"/>
    <w:rsid w:val="00E129D8"/>
    <w:rsid w:val="00E15905"/>
    <w:rsid w:val="00E17B4E"/>
    <w:rsid w:val="00E17E03"/>
    <w:rsid w:val="00E201AF"/>
    <w:rsid w:val="00E20D13"/>
    <w:rsid w:val="00E20E33"/>
    <w:rsid w:val="00E23EE4"/>
    <w:rsid w:val="00E23F2B"/>
    <w:rsid w:val="00E24A9B"/>
    <w:rsid w:val="00E25E3D"/>
    <w:rsid w:val="00E270DC"/>
    <w:rsid w:val="00E30419"/>
    <w:rsid w:val="00E32DE2"/>
    <w:rsid w:val="00E33681"/>
    <w:rsid w:val="00E3442D"/>
    <w:rsid w:val="00E37B16"/>
    <w:rsid w:val="00E41345"/>
    <w:rsid w:val="00E4154C"/>
    <w:rsid w:val="00E41970"/>
    <w:rsid w:val="00E42E39"/>
    <w:rsid w:val="00E43205"/>
    <w:rsid w:val="00E4382A"/>
    <w:rsid w:val="00E438A2"/>
    <w:rsid w:val="00E43C69"/>
    <w:rsid w:val="00E4462A"/>
    <w:rsid w:val="00E44BDC"/>
    <w:rsid w:val="00E479F3"/>
    <w:rsid w:val="00E47C37"/>
    <w:rsid w:val="00E5087E"/>
    <w:rsid w:val="00E50A82"/>
    <w:rsid w:val="00E50E03"/>
    <w:rsid w:val="00E50F37"/>
    <w:rsid w:val="00E527F3"/>
    <w:rsid w:val="00E53EEB"/>
    <w:rsid w:val="00E55BD1"/>
    <w:rsid w:val="00E56E48"/>
    <w:rsid w:val="00E57A74"/>
    <w:rsid w:val="00E6101F"/>
    <w:rsid w:val="00E62FEE"/>
    <w:rsid w:val="00E631CE"/>
    <w:rsid w:val="00E6384C"/>
    <w:rsid w:val="00E65418"/>
    <w:rsid w:val="00E66AC0"/>
    <w:rsid w:val="00E66FA4"/>
    <w:rsid w:val="00E701FB"/>
    <w:rsid w:val="00E71B11"/>
    <w:rsid w:val="00E721D4"/>
    <w:rsid w:val="00E725B4"/>
    <w:rsid w:val="00E72EDB"/>
    <w:rsid w:val="00E73507"/>
    <w:rsid w:val="00E75864"/>
    <w:rsid w:val="00E81FD5"/>
    <w:rsid w:val="00E827CC"/>
    <w:rsid w:val="00E84E40"/>
    <w:rsid w:val="00E8530A"/>
    <w:rsid w:val="00E857D3"/>
    <w:rsid w:val="00E85B8A"/>
    <w:rsid w:val="00E86106"/>
    <w:rsid w:val="00E86238"/>
    <w:rsid w:val="00E8717B"/>
    <w:rsid w:val="00E903FA"/>
    <w:rsid w:val="00E90814"/>
    <w:rsid w:val="00E914D6"/>
    <w:rsid w:val="00E93911"/>
    <w:rsid w:val="00E93ACC"/>
    <w:rsid w:val="00E952EC"/>
    <w:rsid w:val="00E95401"/>
    <w:rsid w:val="00E9610F"/>
    <w:rsid w:val="00E965A5"/>
    <w:rsid w:val="00E97213"/>
    <w:rsid w:val="00EA0FB6"/>
    <w:rsid w:val="00EA184F"/>
    <w:rsid w:val="00EA2E6D"/>
    <w:rsid w:val="00EA3509"/>
    <w:rsid w:val="00EA50DA"/>
    <w:rsid w:val="00EB0221"/>
    <w:rsid w:val="00EB07A0"/>
    <w:rsid w:val="00EB184C"/>
    <w:rsid w:val="00EB3D9C"/>
    <w:rsid w:val="00EB5095"/>
    <w:rsid w:val="00EB6EE8"/>
    <w:rsid w:val="00EC01AF"/>
    <w:rsid w:val="00EC07E9"/>
    <w:rsid w:val="00EC11BC"/>
    <w:rsid w:val="00EC234A"/>
    <w:rsid w:val="00EC2D45"/>
    <w:rsid w:val="00EC394F"/>
    <w:rsid w:val="00EC5E3D"/>
    <w:rsid w:val="00EC7CE7"/>
    <w:rsid w:val="00ED170D"/>
    <w:rsid w:val="00ED242D"/>
    <w:rsid w:val="00ED2E63"/>
    <w:rsid w:val="00ED338D"/>
    <w:rsid w:val="00ED6562"/>
    <w:rsid w:val="00ED67CC"/>
    <w:rsid w:val="00ED68EF"/>
    <w:rsid w:val="00EE4285"/>
    <w:rsid w:val="00EE4EAA"/>
    <w:rsid w:val="00EE50C6"/>
    <w:rsid w:val="00EE5274"/>
    <w:rsid w:val="00EE5DE9"/>
    <w:rsid w:val="00EE6070"/>
    <w:rsid w:val="00EE699B"/>
    <w:rsid w:val="00EE7079"/>
    <w:rsid w:val="00EF1061"/>
    <w:rsid w:val="00EF175C"/>
    <w:rsid w:val="00EF227D"/>
    <w:rsid w:val="00EF2B4F"/>
    <w:rsid w:val="00EF3DA1"/>
    <w:rsid w:val="00EF4154"/>
    <w:rsid w:val="00EF5BB6"/>
    <w:rsid w:val="00F004D0"/>
    <w:rsid w:val="00F01D34"/>
    <w:rsid w:val="00F0348C"/>
    <w:rsid w:val="00F04F02"/>
    <w:rsid w:val="00F072AA"/>
    <w:rsid w:val="00F07974"/>
    <w:rsid w:val="00F118BF"/>
    <w:rsid w:val="00F11F09"/>
    <w:rsid w:val="00F13CFB"/>
    <w:rsid w:val="00F153AD"/>
    <w:rsid w:val="00F167FA"/>
    <w:rsid w:val="00F21497"/>
    <w:rsid w:val="00F3003B"/>
    <w:rsid w:val="00F3056E"/>
    <w:rsid w:val="00F30E0B"/>
    <w:rsid w:val="00F32E05"/>
    <w:rsid w:val="00F339F0"/>
    <w:rsid w:val="00F341A6"/>
    <w:rsid w:val="00F34FFE"/>
    <w:rsid w:val="00F41865"/>
    <w:rsid w:val="00F43A52"/>
    <w:rsid w:val="00F44CE7"/>
    <w:rsid w:val="00F45FD9"/>
    <w:rsid w:val="00F50950"/>
    <w:rsid w:val="00F51147"/>
    <w:rsid w:val="00F51FEF"/>
    <w:rsid w:val="00F52F37"/>
    <w:rsid w:val="00F52F7A"/>
    <w:rsid w:val="00F564C0"/>
    <w:rsid w:val="00F56BA9"/>
    <w:rsid w:val="00F56BF6"/>
    <w:rsid w:val="00F6046C"/>
    <w:rsid w:val="00F611F7"/>
    <w:rsid w:val="00F62BCA"/>
    <w:rsid w:val="00F63242"/>
    <w:rsid w:val="00F64CF6"/>
    <w:rsid w:val="00F658D7"/>
    <w:rsid w:val="00F66854"/>
    <w:rsid w:val="00F70422"/>
    <w:rsid w:val="00F70467"/>
    <w:rsid w:val="00F72DD9"/>
    <w:rsid w:val="00F7306E"/>
    <w:rsid w:val="00F74161"/>
    <w:rsid w:val="00F7599A"/>
    <w:rsid w:val="00F76DFB"/>
    <w:rsid w:val="00F77495"/>
    <w:rsid w:val="00F81896"/>
    <w:rsid w:val="00F822C4"/>
    <w:rsid w:val="00F83DA7"/>
    <w:rsid w:val="00F9011A"/>
    <w:rsid w:val="00F9056F"/>
    <w:rsid w:val="00F906B8"/>
    <w:rsid w:val="00F909BF"/>
    <w:rsid w:val="00F90EBE"/>
    <w:rsid w:val="00F93437"/>
    <w:rsid w:val="00F93AB4"/>
    <w:rsid w:val="00F93B34"/>
    <w:rsid w:val="00F93E3E"/>
    <w:rsid w:val="00F94229"/>
    <w:rsid w:val="00F9487B"/>
    <w:rsid w:val="00F94F65"/>
    <w:rsid w:val="00F95EA8"/>
    <w:rsid w:val="00F9714F"/>
    <w:rsid w:val="00F977FA"/>
    <w:rsid w:val="00FA26D0"/>
    <w:rsid w:val="00FA38EE"/>
    <w:rsid w:val="00FA47A1"/>
    <w:rsid w:val="00FA49DC"/>
    <w:rsid w:val="00FA60FB"/>
    <w:rsid w:val="00FB0A09"/>
    <w:rsid w:val="00FB16DD"/>
    <w:rsid w:val="00FB50E2"/>
    <w:rsid w:val="00FB55FA"/>
    <w:rsid w:val="00FB7786"/>
    <w:rsid w:val="00FC02DA"/>
    <w:rsid w:val="00FC086F"/>
    <w:rsid w:val="00FC0E4C"/>
    <w:rsid w:val="00FC1009"/>
    <w:rsid w:val="00FC235C"/>
    <w:rsid w:val="00FC3F77"/>
    <w:rsid w:val="00FC5F46"/>
    <w:rsid w:val="00FC7DE8"/>
    <w:rsid w:val="00FD1373"/>
    <w:rsid w:val="00FD1C1D"/>
    <w:rsid w:val="00FD31E8"/>
    <w:rsid w:val="00FD5A59"/>
    <w:rsid w:val="00FD6CC8"/>
    <w:rsid w:val="00FD73A2"/>
    <w:rsid w:val="00FD73D4"/>
    <w:rsid w:val="00FD7957"/>
    <w:rsid w:val="00FE116A"/>
    <w:rsid w:val="00FE196C"/>
    <w:rsid w:val="00FE1E72"/>
    <w:rsid w:val="00FE37DE"/>
    <w:rsid w:val="00FE4316"/>
    <w:rsid w:val="00FE6312"/>
    <w:rsid w:val="00FE6834"/>
    <w:rsid w:val="00FE6A74"/>
    <w:rsid w:val="00FF2C7E"/>
    <w:rsid w:val="00FF5072"/>
    <w:rsid w:val="00FF66FD"/>
    <w:rsid w:val="00FF7090"/>
    <w:rsid w:val="00FF7169"/>
    <w:rsid w:val="00FF7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71A"/>
    <w:rPr>
      <w:sz w:val="24"/>
      <w:szCs w:val="24"/>
      <w:lang w:val="bg-BG" w:eastAsia="en-US"/>
    </w:rPr>
  </w:style>
  <w:style w:type="paragraph" w:styleId="Heading1">
    <w:name w:val="heading 1"/>
    <w:basedOn w:val="Normal"/>
    <w:next w:val="Normal"/>
    <w:link w:val="Heading1Char"/>
    <w:qFormat/>
    <w:pPr>
      <w:keepNext/>
      <w:outlineLvl w:val="0"/>
    </w:pPr>
    <w:rPr>
      <w:i/>
      <w:sz w:val="20"/>
    </w:rPr>
  </w:style>
  <w:style w:type="paragraph" w:styleId="Heading2">
    <w:name w:val="heading 2"/>
    <w:basedOn w:val="Normal"/>
    <w:next w:val="Normal"/>
    <w:link w:val="Heading2Char"/>
    <w:qFormat/>
    <w:pPr>
      <w:keepNext/>
      <w:jc w:val="center"/>
      <w:outlineLvl w:val="1"/>
    </w:pPr>
    <w:rPr>
      <w:b/>
      <w:sz w:val="20"/>
    </w:rPr>
  </w:style>
  <w:style w:type="paragraph" w:styleId="Heading3">
    <w:name w:val="heading 3"/>
    <w:basedOn w:val="Normal"/>
    <w:next w:val="Normal"/>
    <w:link w:val="Heading3Char"/>
    <w:qFormat/>
    <w:pPr>
      <w:keepNext/>
      <w:jc w:val="center"/>
      <w:outlineLvl w:val="2"/>
    </w:pPr>
    <w:rPr>
      <w:b/>
      <w:sz w:val="32"/>
    </w:rPr>
  </w:style>
  <w:style w:type="paragraph" w:styleId="Heading4">
    <w:name w:val="heading 4"/>
    <w:basedOn w:val="Normal"/>
    <w:next w:val="Normal"/>
    <w:link w:val="Heading4Char"/>
    <w:qFormat/>
    <w:pPr>
      <w:keepNext/>
      <w:shd w:val="clear" w:color="auto" w:fill="FFFFFF"/>
      <w:jc w:val="center"/>
      <w:outlineLvl w:val="3"/>
    </w:pPr>
    <w:rPr>
      <w:rFonts w:ascii="Arial" w:hAnsi="Arial"/>
      <w:b/>
      <w:snapToGrid w:val="0"/>
      <w:color w:val="000000"/>
    </w:rPr>
  </w:style>
  <w:style w:type="paragraph" w:styleId="Heading5">
    <w:name w:val="heading 5"/>
    <w:basedOn w:val="Normal"/>
    <w:next w:val="Normal"/>
    <w:link w:val="Heading5Char"/>
    <w:qFormat/>
    <w:pPr>
      <w:keepNext/>
      <w:jc w:val="right"/>
      <w:outlineLvl w:val="4"/>
    </w:pPr>
    <w:rPr>
      <w:b/>
      <w:lang w:val="x-none"/>
    </w:rPr>
  </w:style>
  <w:style w:type="paragraph" w:styleId="Heading6">
    <w:name w:val="heading 6"/>
    <w:basedOn w:val="Normal"/>
    <w:next w:val="Normal"/>
    <w:qFormat/>
    <w:pPr>
      <w:keepNext/>
      <w:shd w:val="clear" w:color="auto" w:fill="FFFFFF"/>
      <w:jc w:val="center"/>
      <w:outlineLvl w:val="5"/>
    </w:pPr>
    <w:rPr>
      <w:b/>
      <w:snapToGrid w:val="0"/>
      <w:color w:val="000000"/>
      <w:sz w:val="32"/>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link w:val="Heading8Char"/>
    <w:qFormat/>
    <w:pPr>
      <w:keepNext/>
      <w:shd w:val="clear" w:color="auto" w:fill="FFFFFF"/>
      <w:jc w:val="right"/>
      <w:outlineLvl w:val="7"/>
    </w:pPr>
    <w:rPr>
      <w:b/>
      <w:snapToGrid w:val="0"/>
      <w:color w:val="000000"/>
      <w:sz w:val="31"/>
    </w:rPr>
  </w:style>
  <w:style w:type="paragraph" w:styleId="Heading9">
    <w:name w:val="heading 9"/>
    <w:basedOn w:val="Normal"/>
    <w:next w:val="Normal"/>
    <w:qFormat/>
    <w:pPr>
      <w:keepNext/>
      <w:shd w:val="clear" w:color="auto" w:fill="FFFFFF"/>
      <w:outlineLvl w:val="8"/>
    </w:pPr>
    <w:rPr>
      <w:b/>
      <w:snapToGrid w:val="0"/>
      <w:color w:val="000000"/>
      <w:sz w:val="25"/>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FA26D0"/>
    <w:rPr>
      <w:i/>
      <w:szCs w:val="24"/>
      <w:lang w:val="bg-BG" w:eastAsia="en-US" w:bidi="ar-SA"/>
    </w:rPr>
  </w:style>
  <w:style w:type="character" w:customStyle="1" w:styleId="Heading2Char">
    <w:name w:val="Heading 2 Char"/>
    <w:link w:val="Heading2"/>
    <w:semiHidden/>
    <w:rsid w:val="00FA26D0"/>
    <w:rPr>
      <w:b/>
      <w:szCs w:val="24"/>
      <w:lang w:val="bg-BG" w:eastAsia="en-US" w:bidi="ar-SA"/>
    </w:rPr>
  </w:style>
  <w:style w:type="character" w:customStyle="1" w:styleId="Heading3Char">
    <w:name w:val="Heading 3 Char"/>
    <w:link w:val="Heading3"/>
    <w:rsid w:val="00FA26D0"/>
    <w:rPr>
      <w:b/>
      <w:sz w:val="32"/>
      <w:szCs w:val="24"/>
      <w:lang w:val="bg-BG" w:eastAsia="en-US" w:bidi="ar-SA"/>
    </w:rPr>
  </w:style>
  <w:style w:type="character" w:customStyle="1" w:styleId="Heading4Char">
    <w:name w:val="Heading 4 Char"/>
    <w:link w:val="Heading4"/>
    <w:rsid w:val="00FA26D0"/>
    <w:rPr>
      <w:rFonts w:ascii="Arial" w:hAnsi="Arial"/>
      <w:b/>
      <w:snapToGrid w:val="0"/>
      <w:color w:val="000000"/>
      <w:sz w:val="24"/>
      <w:szCs w:val="24"/>
      <w:lang w:val="bg-BG" w:eastAsia="en-US" w:bidi="ar-SA"/>
    </w:rPr>
  </w:style>
  <w:style w:type="character" w:customStyle="1" w:styleId="Heading5Char">
    <w:name w:val="Heading 5 Char"/>
    <w:link w:val="Heading5"/>
    <w:rsid w:val="009D4C72"/>
    <w:rPr>
      <w:b/>
      <w:sz w:val="24"/>
      <w:szCs w:val="24"/>
      <w:lang w:eastAsia="en-US"/>
    </w:rPr>
  </w:style>
  <w:style w:type="character" w:customStyle="1" w:styleId="Heading8Char">
    <w:name w:val="Heading 8 Char"/>
    <w:link w:val="Heading8"/>
    <w:semiHidden/>
    <w:locked/>
    <w:rsid w:val="00CE2876"/>
    <w:rPr>
      <w:b/>
      <w:snapToGrid w:val="0"/>
      <w:color w:val="000000"/>
      <w:sz w:val="31"/>
      <w:szCs w:val="24"/>
      <w:lang w:val="bg-BG" w:eastAsia="en-US" w:bidi="ar-SA"/>
    </w:rPr>
  </w:style>
  <w:style w:type="paragraph" w:styleId="Header">
    <w:name w:val="header"/>
    <w:aliases w:val=" Знак Знак"/>
    <w:basedOn w:val="Normal"/>
    <w:link w:val="HeaderChar"/>
    <w:uiPriority w:val="99"/>
    <w:pPr>
      <w:tabs>
        <w:tab w:val="center" w:pos="4153"/>
        <w:tab w:val="right" w:pos="8306"/>
      </w:tabs>
    </w:pPr>
  </w:style>
  <w:style w:type="character" w:customStyle="1" w:styleId="HeaderChar">
    <w:name w:val="Header Char"/>
    <w:aliases w:val=" Знак Знак Char"/>
    <w:link w:val="Header"/>
    <w:uiPriority w:val="99"/>
    <w:rsid w:val="00FA26D0"/>
    <w:rPr>
      <w:sz w:val="24"/>
      <w:szCs w:val="24"/>
      <w:lang w:val="bg-BG" w:eastAsia="en-US" w:bidi="ar-SA"/>
    </w:rPr>
  </w:style>
  <w:style w:type="paragraph" w:styleId="Footer">
    <w:name w:val="footer"/>
    <w:basedOn w:val="Normal"/>
    <w:link w:val="FooterChar1"/>
    <w:pPr>
      <w:tabs>
        <w:tab w:val="center" w:pos="4153"/>
        <w:tab w:val="right" w:pos="8306"/>
      </w:tabs>
    </w:pPr>
  </w:style>
  <w:style w:type="character" w:customStyle="1" w:styleId="FooterChar1">
    <w:name w:val="Footer Char1"/>
    <w:link w:val="Footer"/>
    <w:rsid w:val="00FA26D0"/>
    <w:rPr>
      <w:sz w:val="24"/>
      <w:szCs w:val="24"/>
      <w:lang w:val="bg-BG" w:eastAsia="en-US" w:bidi="ar-SA"/>
    </w:rPr>
  </w:style>
  <w:style w:type="paragraph" w:styleId="BodyText">
    <w:name w:val="Body Text"/>
    <w:basedOn w:val="Normal"/>
    <w:link w:val="BodyTextChar"/>
    <w:pPr>
      <w:jc w:val="center"/>
    </w:pPr>
    <w:rPr>
      <w:b/>
    </w:rPr>
  </w:style>
  <w:style w:type="character" w:customStyle="1" w:styleId="BodyTextChar">
    <w:name w:val="Body Text Char"/>
    <w:link w:val="BodyText"/>
    <w:rsid w:val="00FA26D0"/>
    <w:rPr>
      <w:b/>
      <w:sz w:val="24"/>
      <w:szCs w:val="24"/>
      <w:lang w:val="bg-BG" w:eastAsia="en-US" w:bidi="ar-SA"/>
    </w:rPr>
  </w:style>
  <w:style w:type="paragraph" w:styleId="BodyText2">
    <w:name w:val="Body Text 2"/>
    <w:basedOn w:val="Normal"/>
    <w:link w:val="BodyText2Char"/>
    <w:pPr>
      <w:shd w:val="clear" w:color="auto" w:fill="FFFFFF"/>
      <w:jc w:val="both"/>
    </w:pPr>
    <w:rPr>
      <w:snapToGrid w:val="0"/>
      <w:color w:val="000000"/>
    </w:rPr>
  </w:style>
  <w:style w:type="character" w:customStyle="1" w:styleId="BodyText2Char">
    <w:name w:val="Body Text 2 Char"/>
    <w:link w:val="BodyText2"/>
    <w:rsid w:val="00FA26D0"/>
    <w:rPr>
      <w:snapToGrid w:val="0"/>
      <w:color w:val="000000"/>
      <w:sz w:val="24"/>
      <w:szCs w:val="24"/>
      <w:lang w:val="bg-BG" w:eastAsia="en-US" w:bidi="ar-SA"/>
    </w:rPr>
  </w:style>
  <w:style w:type="paragraph" w:styleId="BodyTextIndent">
    <w:name w:val="Body Text Indent"/>
    <w:basedOn w:val="Normal"/>
    <w:link w:val="BodyTextIndentChar"/>
    <w:pPr>
      <w:shd w:val="clear" w:color="auto" w:fill="FFFFFF"/>
      <w:ind w:firstLine="720"/>
      <w:jc w:val="both"/>
    </w:pPr>
    <w:rPr>
      <w:snapToGrid w:val="0"/>
      <w:color w:val="000000"/>
      <w:sz w:val="26"/>
    </w:rPr>
  </w:style>
  <w:style w:type="character" w:customStyle="1" w:styleId="BodyTextIndentChar">
    <w:name w:val="Body Text Indent Char"/>
    <w:link w:val="BodyTextIndent"/>
    <w:rsid w:val="00FA26D0"/>
    <w:rPr>
      <w:snapToGrid w:val="0"/>
      <w:color w:val="000000"/>
      <w:sz w:val="26"/>
      <w:szCs w:val="24"/>
      <w:lang w:val="bg-BG" w:eastAsia="en-US" w:bidi="ar-SA"/>
    </w:rPr>
  </w:style>
  <w:style w:type="paragraph" w:styleId="BodyText3">
    <w:name w:val="Body Text 3"/>
    <w:basedOn w:val="Normal"/>
    <w:pPr>
      <w:shd w:val="clear" w:color="auto" w:fill="FFFFFF"/>
      <w:jc w:val="center"/>
    </w:pPr>
    <w:rPr>
      <w:snapToGrid w:val="0"/>
      <w:color w:val="000000"/>
      <w:sz w:val="26"/>
    </w:rPr>
  </w:style>
  <w:style w:type="paragraph" w:styleId="Title">
    <w:name w:val="Title"/>
    <w:aliases w:val="Char Char"/>
    <w:basedOn w:val="Normal"/>
    <w:link w:val="TitleChar1"/>
    <w:qFormat/>
    <w:pPr>
      <w:jc w:val="center"/>
    </w:pPr>
    <w:rPr>
      <w:b/>
      <w:sz w:val="28"/>
    </w:rPr>
  </w:style>
  <w:style w:type="character" w:customStyle="1" w:styleId="TitleChar1">
    <w:name w:val="Title Char1"/>
    <w:aliases w:val="Char Char Char1"/>
    <w:link w:val="Title"/>
    <w:rsid w:val="00FA26D0"/>
    <w:rPr>
      <w:b/>
      <w:sz w:val="28"/>
      <w:szCs w:val="24"/>
      <w:lang w:val="bg-BG" w:eastAsia="en-US" w:bidi="ar-SA"/>
    </w:rPr>
  </w:style>
  <w:style w:type="paragraph" w:styleId="BodyTextIndent2">
    <w:name w:val="Body Text Indent 2"/>
    <w:basedOn w:val="Normal"/>
    <w:link w:val="BodyTextIndent2Char1"/>
    <w:pPr>
      <w:shd w:val="clear" w:color="auto" w:fill="FFFFFF"/>
      <w:ind w:firstLine="720"/>
      <w:jc w:val="both"/>
    </w:pPr>
    <w:rPr>
      <w:snapToGrid w:val="0"/>
      <w:color w:val="000000"/>
    </w:rPr>
  </w:style>
  <w:style w:type="character" w:customStyle="1" w:styleId="BodyTextIndent2Char1">
    <w:name w:val="Body Text Indent 2 Char1"/>
    <w:link w:val="BodyTextIndent2"/>
    <w:semiHidden/>
    <w:rsid w:val="00FA26D0"/>
    <w:rPr>
      <w:snapToGrid w:val="0"/>
      <w:color w:val="000000"/>
      <w:sz w:val="24"/>
      <w:szCs w:val="24"/>
      <w:lang w:val="bg-BG" w:eastAsia="en-US" w:bidi="ar-SA"/>
    </w:rPr>
  </w:style>
  <w:style w:type="paragraph" w:styleId="BodyTextIndent3">
    <w:name w:val="Body Text Indent 3"/>
    <w:basedOn w:val="Normal"/>
    <w:link w:val="BodyTextIndent3Char"/>
    <w:pPr>
      <w:ind w:firstLine="720"/>
    </w:pPr>
    <w:rPr>
      <w:snapToGrid w:val="0"/>
      <w:color w:val="000000"/>
    </w:rPr>
  </w:style>
  <w:style w:type="character" w:customStyle="1" w:styleId="BodyTextIndent3Char">
    <w:name w:val="Body Text Indent 3 Char"/>
    <w:link w:val="BodyTextIndent3"/>
    <w:rsid w:val="00FA26D0"/>
    <w:rPr>
      <w:snapToGrid w:val="0"/>
      <w:color w:val="000000"/>
      <w:sz w:val="24"/>
      <w:szCs w:val="24"/>
      <w:lang w:val="bg-BG" w:eastAsia="en-US" w:bidi="ar-SA"/>
    </w:rPr>
  </w:style>
  <w:style w:type="character" w:styleId="Strong">
    <w:name w:val="Strong"/>
    <w:qFormat/>
    <w:rPr>
      <w:b/>
    </w:rPr>
  </w:style>
  <w:style w:type="character" w:styleId="Hyperlink">
    <w:name w:val="Hyperlink"/>
    <w:uiPriority w:val="99"/>
    <w:rPr>
      <w:color w:val="0000FF"/>
      <w:u w:val="single"/>
    </w:rPr>
  </w:style>
  <w:style w:type="paragraph" w:styleId="BalloonText">
    <w:name w:val="Balloon Text"/>
    <w:basedOn w:val="Normal"/>
    <w:link w:val="BalloonTextChar1"/>
    <w:semiHidden/>
    <w:rsid w:val="006739AF"/>
    <w:rPr>
      <w:rFonts w:ascii="Tahoma" w:hAnsi="Tahoma" w:cs="Tahoma"/>
      <w:sz w:val="16"/>
      <w:szCs w:val="16"/>
    </w:rPr>
  </w:style>
  <w:style w:type="character" w:customStyle="1" w:styleId="BalloonTextChar1">
    <w:name w:val="Balloon Text Char1"/>
    <w:link w:val="BalloonText"/>
    <w:rsid w:val="00FA26D0"/>
    <w:rPr>
      <w:rFonts w:ascii="Tahoma" w:hAnsi="Tahoma" w:cs="Tahoma"/>
      <w:sz w:val="16"/>
      <w:szCs w:val="16"/>
      <w:lang w:val="bg-BG" w:eastAsia="en-US" w:bidi="ar-SA"/>
    </w:rPr>
  </w:style>
  <w:style w:type="paragraph" w:styleId="ListParagraph">
    <w:name w:val="List Paragraph"/>
    <w:basedOn w:val="Normal"/>
    <w:uiPriority w:val="34"/>
    <w:qFormat/>
    <w:rsid w:val="00FA26D0"/>
    <w:pPr>
      <w:spacing w:after="200" w:line="276" w:lineRule="auto"/>
      <w:ind w:left="720"/>
      <w:contextualSpacing/>
    </w:pPr>
    <w:rPr>
      <w:lang w:eastAsia="bg-BG"/>
    </w:rPr>
  </w:style>
  <w:style w:type="paragraph" w:customStyle="1" w:styleId="BodyTextIndent31">
    <w:name w:val="Body Text Indent 31"/>
    <w:basedOn w:val="Normal"/>
    <w:rsid w:val="00FA26D0"/>
    <w:pPr>
      <w:suppressAutoHyphens/>
      <w:spacing w:after="120"/>
      <w:ind w:left="283"/>
    </w:pPr>
    <w:rPr>
      <w:sz w:val="16"/>
      <w:szCs w:val="16"/>
      <w:lang w:eastAsia="ar-SA"/>
    </w:rPr>
  </w:style>
  <w:style w:type="paragraph" w:styleId="TOC2">
    <w:name w:val="toc 2"/>
    <w:basedOn w:val="Normal"/>
    <w:next w:val="Normal"/>
    <w:rsid w:val="00FA26D0"/>
    <w:pPr>
      <w:tabs>
        <w:tab w:val="right" w:leader="dot" w:pos="9180"/>
      </w:tabs>
      <w:suppressAutoHyphens/>
      <w:ind w:left="720"/>
    </w:pPr>
    <w:rPr>
      <w:b/>
      <w:lang w:eastAsia="ar-SA"/>
    </w:rPr>
  </w:style>
  <w:style w:type="paragraph" w:customStyle="1" w:styleId="31">
    <w:name w:val="Основен текст с отстъп 31"/>
    <w:basedOn w:val="Normal"/>
    <w:rsid w:val="00FA26D0"/>
    <w:pPr>
      <w:suppressAutoHyphens/>
      <w:spacing w:after="120"/>
      <w:ind w:left="283"/>
    </w:pPr>
    <w:rPr>
      <w:sz w:val="16"/>
      <w:szCs w:val="16"/>
      <w:lang w:eastAsia="ar-SA"/>
    </w:rPr>
  </w:style>
  <w:style w:type="paragraph" w:customStyle="1" w:styleId="category">
    <w:name w:val="category"/>
    <w:basedOn w:val="Normal"/>
    <w:rsid w:val="00FA26D0"/>
    <w:pPr>
      <w:spacing w:before="100" w:beforeAutospacing="1" w:after="100" w:afterAutospacing="1"/>
    </w:pPr>
    <w:rPr>
      <w:rFonts w:eastAsia="MS Mincho"/>
      <w:lang w:eastAsia="bg-BG"/>
    </w:rPr>
  </w:style>
  <w:style w:type="character" w:customStyle="1" w:styleId="WW8Num2z0">
    <w:name w:val="WW8Num2z0"/>
    <w:rsid w:val="00FA26D0"/>
    <w:rPr>
      <w:rFonts w:ascii="Symbol" w:hAnsi="Symbol"/>
    </w:rPr>
  </w:style>
  <w:style w:type="character" w:customStyle="1" w:styleId="WW8Num5z0">
    <w:name w:val="WW8Num5z0"/>
    <w:rsid w:val="00FA26D0"/>
    <w:rPr>
      <w:rFonts w:ascii="Symbol" w:hAnsi="Symbol"/>
      <w:b w:val="0"/>
    </w:rPr>
  </w:style>
  <w:style w:type="character" w:customStyle="1" w:styleId="WW8Num6z0">
    <w:name w:val="WW8Num6z0"/>
    <w:rsid w:val="00FA26D0"/>
    <w:rPr>
      <w:rFonts w:ascii="Symbol" w:hAnsi="Symbol"/>
    </w:rPr>
  </w:style>
  <w:style w:type="character" w:customStyle="1" w:styleId="WW8Num7z0">
    <w:name w:val="WW8Num7z0"/>
    <w:rsid w:val="00FA26D0"/>
    <w:rPr>
      <w:rFonts w:ascii="Symbol" w:hAnsi="Symbol"/>
    </w:rPr>
  </w:style>
  <w:style w:type="character" w:customStyle="1" w:styleId="WW8Num7z2">
    <w:name w:val="WW8Num7z2"/>
    <w:rsid w:val="00FA26D0"/>
    <w:rPr>
      <w:rFonts w:ascii="Wingdings" w:hAnsi="Wingdings"/>
    </w:rPr>
  </w:style>
  <w:style w:type="character" w:customStyle="1" w:styleId="WW8Num7z3">
    <w:name w:val="WW8Num7z3"/>
    <w:rsid w:val="00FA26D0"/>
    <w:rPr>
      <w:rFonts w:ascii="Times New Roman" w:hAnsi="Times New Roman" w:cs="Times New Roman"/>
    </w:rPr>
  </w:style>
  <w:style w:type="character" w:customStyle="1" w:styleId="WW8Num8z0">
    <w:name w:val="WW8Num8z0"/>
    <w:rsid w:val="00FA26D0"/>
    <w:rPr>
      <w:rFonts w:ascii="Symbol" w:hAnsi="Symbol"/>
    </w:rPr>
  </w:style>
  <w:style w:type="character" w:customStyle="1" w:styleId="WW8Num9z0">
    <w:name w:val="WW8Num9z0"/>
    <w:rsid w:val="00FA26D0"/>
    <w:rPr>
      <w:rFonts w:ascii="Symbol" w:hAnsi="Symbol"/>
    </w:rPr>
  </w:style>
  <w:style w:type="character" w:customStyle="1" w:styleId="WW8Num9z1">
    <w:name w:val="WW8Num9z1"/>
    <w:rsid w:val="00FA26D0"/>
    <w:rPr>
      <w:rFonts w:ascii="Courier New" w:hAnsi="Courier New" w:cs="Courier New"/>
    </w:rPr>
  </w:style>
  <w:style w:type="character" w:customStyle="1" w:styleId="WW8Num9z2">
    <w:name w:val="WW8Num9z2"/>
    <w:rsid w:val="00FA26D0"/>
    <w:rPr>
      <w:rFonts w:ascii="Wingdings" w:hAnsi="Wingdings"/>
    </w:rPr>
  </w:style>
  <w:style w:type="character" w:customStyle="1" w:styleId="WW8Num10z0">
    <w:name w:val="WW8Num10z0"/>
    <w:rsid w:val="00FA26D0"/>
    <w:rPr>
      <w:rFonts w:ascii="Symbol" w:hAnsi="Symbol"/>
      <w:b w:val="0"/>
      <w:i w:val="0"/>
    </w:rPr>
  </w:style>
  <w:style w:type="character" w:customStyle="1" w:styleId="WW8Num12z0">
    <w:name w:val="WW8Num12z0"/>
    <w:rsid w:val="00FA26D0"/>
    <w:rPr>
      <w:rFonts w:ascii="Symbol" w:hAnsi="Symbol"/>
    </w:rPr>
  </w:style>
  <w:style w:type="character" w:customStyle="1" w:styleId="WW8Num13z1">
    <w:name w:val="WW8Num13z1"/>
    <w:rsid w:val="00FA26D0"/>
    <w:rPr>
      <w:b/>
      <w:i w:val="0"/>
    </w:rPr>
  </w:style>
  <w:style w:type="character" w:customStyle="1" w:styleId="WW8Num14z1">
    <w:name w:val="WW8Num14z1"/>
    <w:rsid w:val="00FA26D0"/>
    <w:rPr>
      <w:rFonts w:ascii="OpenSymbol" w:hAnsi="OpenSymbol"/>
      <w:b/>
    </w:rPr>
  </w:style>
  <w:style w:type="character" w:customStyle="1" w:styleId="WW8Num14z2">
    <w:name w:val="WW8Num14z2"/>
    <w:rsid w:val="00FA26D0"/>
    <w:rPr>
      <w:b w:val="0"/>
      <w:i w:val="0"/>
    </w:rPr>
  </w:style>
  <w:style w:type="character" w:customStyle="1" w:styleId="WW8Num15z0">
    <w:name w:val="WW8Num15z0"/>
    <w:rsid w:val="00FA26D0"/>
    <w:rPr>
      <w:rFonts w:ascii="Times New Roman" w:hAnsi="Times New Roman"/>
      <w:b w:val="0"/>
    </w:rPr>
  </w:style>
  <w:style w:type="character" w:customStyle="1" w:styleId="WW8Num15z1">
    <w:name w:val="WW8Num15z1"/>
    <w:rsid w:val="00FA26D0"/>
    <w:rPr>
      <w:rFonts w:ascii="OpenSymbol" w:hAnsi="OpenSymbol"/>
      <w:b/>
      <w:i w:val="0"/>
    </w:rPr>
  </w:style>
  <w:style w:type="character" w:customStyle="1" w:styleId="WW8Num20z0">
    <w:name w:val="WW8Num20z0"/>
    <w:rsid w:val="00FA26D0"/>
    <w:rPr>
      <w:rFonts w:ascii="Wingdings" w:hAnsi="Wingdings"/>
    </w:rPr>
  </w:style>
  <w:style w:type="character" w:customStyle="1" w:styleId="WW8Num21z0">
    <w:name w:val="WW8Num21z0"/>
    <w:rsid w:val="00FA26D0"/>
    <w:rPr>
      <w:rFonts w:ascii="Symbol" w:hAnsi="Symbol"/>
    </w:rPr>
  </w:style>
  <w:style w:type="character" w:customStyle="1" w:styleId="WW8Num22z0">
    <w:name w:val="WW8Num22z0"/>
    <w:rsid w:val="00FA26D0"/>
    <w:rPr>
      <w:rFonts w:ascii="Symbol" w:hAnsi="Symbol"/>
    </w:rPr>
  </w:style>
  <w:style w:type="character" w:customStyle="1" w:styleId="WW8Num24z0">
    <w:name w:val="WW8Num24z0"/>
    <w:rsid w:val="00FA26D0"/>
    <w:rPr>
      <w:rFonts w:ascii="Wingdings 2" w:hAnsi="Wingdings 2"/>
    </w:rPr>
  </w:style>
  <w:style w:type="character" w:customStyle="1" w:styleId="WW8Num26z0">
    <w:name w:val="WW8Num26z0"/>
    <w:rsid w:val="00FA26D0"/>
    <w:rPr>
      <w:rFonts w:ascii="Symbol" w:hAnsi="Symbol"/>
      <w:color w:val="auto"/>
    </w:rPr>
  </w:style>
  <w:style w:type="character" w:customStyle="1" w:styleId="WW8Num26z1">
    <w:name w:val="WW8Num26z1"/>
    <w:rsid w:val="00FA26D0"/>
    <w:rPr>
      <w:rFonts w:ascii="Symbol" w:hAnsi="Symbol"/>
    </w:rPr>
  </w:style>
  <w:style w:type="character" w:customStyle="1" w:styleId="WW8Num26z2">
    <w:name w:val="WW8Num26z2"/>
    <w:rsid w:val="00FA26D0"/>
    <w:rPr>
      <w:rFonts w:ascii="Wingdings" w:hAnsi="Wingdings"/>
    </w:rPr>
  </w:style>
  <w:style w:type="character" w:customStyle="1" w:styleId="WW8Num26z4">
    <w:name w:val="WW8Num26z4"/>
    <w:rsid w:val="00FA26D0"/>
    <w:rPr>
      <w:rFonts w:ascii="Courier New" w:hAnsi="Courier New" w:cs="Courier New"/>
    </w:rPr>
  </w:style>
  <w:style w:type="character" w:customStyle="1" w:styleId="WW8Num27z0">
    <w:name w:val="WW8Num27z0"/>
    <w:rsid w:val="00FA26D0"/>
    <w:rPr>
      <w:rFonts w:ascii="Symbol" w:hAnsi="Symbol"/>
    </w:rPr>
  </w:style>
  <w:style w:type="character" w:customStyle="1" w:styleId="WW8Num28z0">
    <w:name w:val="WW8Num28z0"/>
    <w:rsid w:val="00FA26D0"/>
    <w:rPr>
      <w:rFonts w:ascii="Wingdings" w:hAnsi="Wingdings"/>
      <w:sz w:val="16"/>
    </w:rPr>
  </w:style>
  <w:style w:type="character" w:customStyle="1" w:styleId="WW8Num29z0">
    <w:name w:val="WW8Num29z0"/>
    <w:rsid w:val="00FA26D0"/>
    <w:rPr>
      <w:rFonts w:ascii="Symbol" w:hAnsi="Symbol"/>
    </w:rPr>
  </w:style>
  <w:style w:type="character" w:customStyle="1" w:styleId="WW8Num30z0">
    <w:name w:val="WW8Num30z0"/>
    <w:rsid w:val="00FA26D0"/>
    <w:rPr>
      <w:rFonts w:ascii="HebarU" w:eastAsia="Batang" w:hAnsi="HebarU" w:cs="Arial"/>
      <w:sz w:val="22"/>
    </w:rPr>
  </w:style>
  <w:style w:type="character" w:customStyle="1" w:styleId="WW8Num31z0">
    <w:name w:val="WW8Num31z0"/>
    <w:rsid w:val="00FA26D0"/>
    <w:rPr>
      <w:rFonts w:ascii="Wingdings" w:hAnsi="Wingdings"/>
    </w:rPr>
  </w:style>
  <w:style w:type="character" w:customStyle="1" w:styleId="WW8Num32z0">
    <w:name w:val="WW8Num32z0"/>
    <w:rsid w:val="00FA26D0"/>
    <w:rPr>
      <w:rFonts w:ascii="Symbol" w:hAnsi="Symbol"/>
    </w:rPr>
  </w:style>
  <w:style w:type="character" w:customStyle="1" w:styleId="WW8Num33z0">
    <w:name w:val="WW8Num33z0"/>
    <w:rsid w:val="00FA26D0"/>
    <w:rPr>
      <w:rFonts w:ascii="Symbol" w:hAnsi="Symbol"/>
    </w:rPr>
  </w:style>
  <w:style w:type="character" w:customStyle="1" w:styleId="WW8Num34z0">
    <w:name w:val="WW8Num34z0"/>
    <w:rsid w:val="00FA26D0"/>
    <w:rPr>
      <w:rFonts w:ascii="Symbol" w:hAnsi="Symbol"/>
    </w:rPr>
  </w:style>
  <w:style w:type="character" w:customStyle="1" w:styleId="WW8Num35z0">
    <w:name w:val="WW8Num35z0"/>
    <w:rsid w:val="00FA26D0"/>
    <w:rPr>
      <w:rFonts w:ascii="Symbol" w:hAnsi="Symbol"/>
      <w:color w:val="auto"/>
    </w:rPr>
  </w:style>
  <w:style w:type="character" w:customStyle="1" w:styleId="WW8Num35z2">
    <w:name w:val="WW8Num35z2"/>
    <w:rsid w:val="00FA26D0"/>
    <w:rPr>
      <w:rFonts w:ascii="Wingdings" w:hAnsi="Wingdings"/>
    </w:rPr>
  </w:style>
  <w:style w:type="character" w:customStyle="1" w:styleId="WW8Num35z3">
    <w:name w:val="WW8Num35z3"/>
    <w:rsid w:val="00FA26D0"/>
    <w:rPr>
      <w:rFonts w:ascii="Symbol" w:hAnsi="Symbol"/>
    </w:rPr>
  </w:style>
  <w:style w:type="character" w:customStyle="1" w:styleId="WW8Num35z4">
    <w:name w:val="WW8Num35z4"/>
    <w:rsid w:val="00FA26D0"/>
    <w:rPr>
      <w:rFonts w:ascii="Courier New" w:hAnsi="Courier New" w:cs="Courier New"/>
    </w:rPr>
  </w:style>
  <w:style w:type="character" w:customStyle="1" w:styleId="WW8Num36z0">
    <w:name w:val="WW8Num36z0"/>
    <w:rsid w:val="00FA26D0"/>
    <w:rPr>
      <w:rFonts w:ascii="Wingdings" w:hAnsi="Wingdings"/>
    </w:rPr>
  </w:style>
  <w:style w:type="character" w:customStyle="1" w:styleId="WW8Num37z0">
    <w:name w:val="WW8Num37z0"/>
    <w:rsid w:val="00FA26D0"/>
    <w:rPr>
      <w:rFonts w:ascii="Symbol" w:hAnsi="Symbol"/>
    </w:rPr>
  </w:style>
  <w:style w:type="character" w:customStyle="1" w:styleId="WW8Num40z0">
    <w:name w:val="WW8Num40z0"/>
    <w:rsid w:val="00FA26D0"/>
    <w:rPr>
      <w:b w:val="0"/>
      <w:i w:val="0"/>
      <w:lang w:val="bg-BG"/>
    </w:rPr>
  </w:style>
  <w:style w:type="character" w:customStyle="1" w:styleId="WW8Num40z2">
    <w:name w:val="WW8Num40z2"/>
    <w:rsid w:val="00FA26D0"/>
    <w:rPr>
      <w:b w:val="0"/>
      <w:i w:val="0"/>
    </w:rPr>
  </w:style>
  <w:style w:type="character" w:customStyle="1" w:styleId="WW8Num40z3">
    <w:name w:val="WW8Num40z3"/>
    <w:rsid w:val="00FA26D0"/>
    <w:rPr>
      <w:rFonts w:ascii="Times New Roman" w:eastAsia="Times New Roman" w:hAnsi="Times New Roman" w:cs="Times New Roman"/>
    </w:rPr>
  </w:style>
  <w:style w:type="character" w:customStyle="1" w:styleId="WW8Num41z0">
    <w:name w:val="WW8Num41z0"/>
    <w:rsid w:val="00FA26D0"/>
    <w:rPr>
      <w:rFonts w:ascii="Wingdings" w:hAnsi="Wingdings"/>
    </w:rPr>
  </w:style>
  <w:style w:type="character" w:customStyle="1" w:styleId="DefaultParagraphFont1">
    <w:name w:val="Default Paragraph Font1"/>
    <w:rsid w:val="00FA26D0"/>
  </w:style>
  <w:style w:type="character" w:customStyle="1" w:styleId="WW8Num1z0">
    <w:name w:val="WW8Num1z0"/>
    <w:rsid w:val="00FA26D0"/>
    <w:rPr>
      <w:rFonts w:ascii="Symbol" w:hAnsi="Symbol"/>
    </w:rPr>
  </w:style>
  <w:style w:type="character" w:customStyle="1" w:styleId="WW8Num20z1">
    <w:name w:val="WW8Num20z1"/>
    <w:rsid w:val="00FA26D0"/>
    <w:rPr>
      <w:rFonts w:ascii="Courier New" w:hAnsi="Courier New" w:cs="Courier New"/>
    </w:rPr>
  </w:style>
  <w:style w:type="character" w:customStyle="1" w:styleId="WW8Num20z3">
    <w:name w:val="WW8Num20z3"/>
    <w:rsid w:val="00FA26D0"/>
    <w:rPr>
      <w:rFonts w:ascii="Symbol" w:hAnsi="Symbol"/>
    </w:rPr>
  </w:style>
  <w:style w:type="character" w:customStyle="1" w:styleId="WW8Num21z1">
    <w:name w:val="WW8Num21z1"/>
    <w:rsid w:val="00FA26D0"/>
    <w:rPr>
      <w:rFonts w:ascii="Courier New" w:hAnsi="Courier New" w:cs="Courier New"/>
    </w:rPr>
  </w:style>
  <w:style w:type="character" w:customStyle="1" w:styleId="WW8Num21z3">
    <w:name w:val="WW8Num21z3"/>
    <w:rsid w:val="00FA26D0"/>
    <w:rPr>
      <w:rFonts w:ascii="Symbol" w:hAnsi="Symbol"/>
    </w:rPr>
  </w:style>
  <w:style w:type="character" w:customStyle="1" w:styleId="WW8Num24z1">
    <w:name w:val="WW8Num24z1"/>
    <w:rsid w:val="00FA26D0"/>
    <w:rPr>
      <w:rFonts w:ascii="OpenSymbol" w:hAnsi="OpenSymbol"/>
      <w:b/>
    </w:rPr>
  </w:style>
  <w:style w:type="character" w:customStyle="1" w:styleId="WW8Num24z2">
    <w:name w:val="WW8Num24z2"/>
    <w:rsid w:val="00FA26D0"/>
    <w:rPr>
      <w:rFonts w:ascii="Wingdings" w:hAnsi="Wingdings"/>
    </w:rPr>
  </w:style>
  <w:style w:type="character" w:customStyle="1" w:styleId="WW8Num27z1">
    <w:name w:val="WW8Num27z1"/>
    <w:rsid w:val="00FA26D0"/>
    <w:rPr>
      <w:rFonts w:ascii="Courier New" w:hAnsi="Courier New" w:cs="Courier New"/>
    </w:rPr>
  </w:style>
  <w:style w:type="character" w:customStyle="1" w:styleId="WW8Num27z2">
    <w:name w:val="WW8Num27z2"/>
    <w:rsid w:val="00FA26D0"/>
    <w:rPr>
      <w:rFonts w:ascii="Wingdings" w:hAnsi="Wingdings"/>
    </w:rPr>
  </w:style>
  <w:style w:type="character" w:customStyle="1" w:styleId="WW8Num30z1">
    <w:name w:val="WW8Num30z1"/>
    <w:rsid w:val="00FA26D0"/>
    <w:rPr>
      <w:rFonts w:ascii="Courier New" w:hAnsi="Courier New" w:cs="Courier New"/>
    </w:rPr>
  </w:style>
  <w:style w:type="character" w:customStyle="1" w:styleId="WW8Num30z2">
    <w:name w:val="WW8Num30z2"/>
    <w:rsid w:val="00FA26D0"/>
    <w:rPr>
      <w:rFonts w:ascii="Wingdings" w:hAnsi="Wingdings"/>
    </w:rPr>
  </w:style>
  <w:style w:type="character" w:customStyle="1" w:styleId="WW8Num30z3">
    <w:name w:val="WW8Num30z3"/>
    <w:rsid w:val="00FA26D0"/>
    <w:rPr>
      <w:rFonts w:ascii="Symbol" w:hAnsi="Symbol"/>
    </w:rPr>
  </w:style>
  <w:style w:type="character" w:customStyle="1" w:styleId="WW8Num31z1">
    <w:name w:val="WW8Num31z1"/>
    <w:rsid w:val="00FA26D0"/>
    <w:rPr>
      <w:rFonts w:ascii="Courier New" w:hAnsi="Courier New" w:cs="Courier New"/>
    </w:rPr>
  </w:style>
  <w:style w:type="character" w:customStyle="1" w:styleId="WW8Num31z3">
    <w:name w:val="WW8Num31z3"/>
    <w:rsid w:val="00FA26D0"/>
    <w:rPr>
      <w:rFonts w:ascii="Symbol" w:hAnsi="Symbol"/>
    </w:rPr>
  </w:style>
  <w:style w:type="character" w:customStyle="1" w:styleId="WW8Num32z1">
    <w:name w:val="WW8Num32z1"/>
    <w:rsid w:val="00FA26D0"/>
    <w:rPr>
      <w:rFonts w:ascii="Courier New" w:hAnsi="Courier New" w:cs="Courier New"/>
    </w:rPr>
  </w:style>
  <w:style w:type="character" w:customStyle="1" w:styleId="WW8Num32z2">
    <w:name w:val="WW8Num32z2"/>
    <w:rsid w:val="00FA26D0"/>
    <w:rPr>
      <w:rFonts w:ascii="Wingdings" w:hAnsi="Wingdings"/>
    </w:rPr>
  </w:style>
  <w:style w:type="character" w:customStyle="1" w:styleId="WW8Num33z1">
    <w:name w:val="WW8Num33z1"/>
    <w:rsid w:val="00FA26D0"/>
    <w:rPr>
      <w:rFonts w:ascii="Courier New" w:hAnsi="Courier New" w:cs="Courier New"/>
    </w:rPr>
  </w:style>
  <w:style w:type="character" w:customStyle="1" w:styleId="WW8Num33z2">
    <w:name w:val="WW8Num33z2"/>
    <w:rsid w:val="00FA26D0"/>
    <w:rPr>
      <w:rFonts w:ascii="Wingdings" w:hAnsi="Wingdings"/>
    </w:rPr>
  </w:style>
  <w:style w:type="character" w:customStyle="1" w:styleId="WW8Num34z1">
    <w:name w:val="WW8Num34z1"/>
    <w:rsid w:val="00FA26D0"/>
    <w:rPr>
      <w:rFonts w:ascii="Courier New" w:hAnsi="Courier New" w:cs="Courier New"/>
    </w:rPr>
  </w:style>
  <w:style w:type="character" w:customStyle="1" w:styleId="WW8Num34z2">
    <w:name w:val="WW8Num34z2"/>
    <w:rsid w:val="00FA26D0"/>
    <w:rPr>
      <w:rFonts w:ascii="Wingdings" w:hAnsi="Wingdings"/>
    </w:rPr>
  </w:style>
  <w:style w:type="character" w:customStyle="1" w:styleId="WW8Num36z1">
    <w:name w:val="WW8Num36z1"/>
    <w:rsid w:val="00FA26D0"/>
    <w:rPr>
      <w:rFonts w:ascii="Courier New" w:hAnsi="Courier New" w:cs="Courier New"/>
    </w:rPr>
  </w:style>
  <w:style w:type="character" w:customStyle="1" w:styleId="WW8Num36z3">
    <w:name w:val="WW8Num36z3"/>
    <w:rsid w:val="00FA26D0"/>
    <w:rPr>
      <w:rFonts w:ascii="Symbol" w:hAnsi="Symbol"/>
    </w:rPr>
  </w:style>
  <w:style w:type="character" w:customStyle="1" w:styleId="WW8Num37z1">
    <w:name w:val="WW8Num37z1"/>
    <w:rsid w:val="00FA26D0"/>
    <w:rPr>
      <w:rFonts w:ascii="Courier New" w:hAnsi="Courier New" w:cs="Courier New"/>
    </w:rPr>
  </w:style>
  <w:style w:type="character" w:customStyle="1" w:styleId="WW8Num37z2">
    <w:name w:val="WW8Num37z2"/>
    <w:rsid w:val="00FA26D0"/>
    <w:rPr>
      <w:rFonts w:ascii="Wingdings" w:hAnsi="Wingdings"/>
    </w:rPr>
  </w:style>
  <w:style w:type="character" w:customStyle="1" w:styleId="WW8Num41z1">
    <w:name w:val="WW8Num41z1"/>
    <w:rsid w:val="00FA26D0"/>
    <w:rPr>
      <w:rFonts w:ascii="Courier New" w:hAnsi="Courier New" w:cs="Courier New"/>
    </w:rPr>
  </w:style>
  <w:style w:type="character" w:customStyle="1" w:styleId="WW8Num41z3">
    <w:name w:val="WW8Num41z3"/>
    <w:rsid w:val="00FA26D0"/>
    <w:rPr>
      <w:rFonts w:ascii="Symbol" w:hAnsi="Symbol"/>
    </w:rPr>
  </w:style>
  <w:style w:type="character" w:customStyle="1" w:styleId="WW-DefaultParagraphFont">
    <w:name w:val="WW-Default Paragraph Font"/>
    <w:rsid w:val="00FA26D0"/>
  </w:style>
  <w:style w:type="character" w:customStyle="1" w:styleId="WW8Num3z0">
    <w:name w:val="WW8Num3z0"/>
    <w:rsid w:val="00FA26D0"/>
    <w:rPr>
      <w:rFonts w:ascii="Symbol" w:hAnsi="Symbol" w:cs="Times New Roman"/>
    </w:rPr>
  </w:style>
  <w:style w:type="character" w:customStyle="1" w:styleId="WW8Num4z0">
    <w:name w:val="WW8Num4z0"/>
    <w:rsid w:val="00FA26D0"/>
    <w:rPr>
      <w:rFonts w:ascii="Symbol" w:hAnsi="Symbol"/>
    </w:rPr>
  </w:style>
  <w:style w:type="character" w:customStyle="1" w:styleId="WW8Num5z2">
    <w:name w:val="WW8Num5z2"/>
    <w:rsid w:val="00FA26D0"/>
    <w:rPr>
      <w:rFonts w:ascii="Wingdings" w:hAnsi="Wingdings"/>
    </w:rPr>
  </w:style>
  <w:style w:type="character" w:customStyle="1" w:styleId="WW8Num5z3">
    <w:name w:val="WW8Num5z3"/>
    <w:rsid w:val="00FA26D0"/>
    <w:rPr>
      <w:rFonts w:ascii="Times New Roman" w:hAnsi="Times New Roman" w:cs="Times New Roman"/>
    </w:rPr>
  </w:style>
  <w:style w:type="character" w:customStyle="1" w:styleId="WW8Num7z1">
    <w:name w:val="WW8Num7z1"/>
    <w:rsid w:val="00FA26D0"/>
    <w:rPr>
      <w:rFonts w:ascii="Courier New" w:hAnsi="Courier New" w:cs="Courier New"/>
    </w:rPr>
  </w:style>
  <w:style w:type="character" w:customStyle="1" w:styleId="WW8Num11z1">
    <w:name w:val="WW8Num11z1"/>
    <w:rsid w:val="00FA26D0"/>
    <w:rPr>
      <w:b/>
      <w:i w:val="0"/>
    </w:rPr>
  </w:style>
  <w:style w:type="character" w:customStyle="1" w:styleId="WW8Num12z1">
    <w:name w:val="WW8Num12z1"/>
    <w:rsid w:val="00FA26D0"/>
    <w:rPr>
      <w:b/>
      <w:i w:val="0"/>
    </w:rPr>
  </w:style>
  <w:style w:type="character" w:customStyle="1" w:styleId="WW8Num12z2">
    <w:name w:val="WW8Num12z2"/>
    <w:rsid w:val="00FA26D0"/>
    <w:rPr>
      <w:b w:val="0"/>
      <w:i w:val="0"/>
    </w:rPr>
  </w:style>
  <w:style w:type="character" w:customStyle="1" w:styleId="WW8Num13z0">
    <w:name w:val="WW8Num13z0"/>
    <w:rsid w:val="00FA26D0"/>
    <w:rPr>
      <w:rFonts w:ascii="Wingdings 2" w:hAnsi="Wingdings 2"/>
      <w:b w:val="0"/>
      <w:i w:val="0"/>
    </w:rPr>
  </w:style>
  <w:style w:type="character" w:customStyle="1" w:styleId="Absatz-Standardschriftart">
    <w:name w:val="Absatz-Standardschriftart"/>
    <w:rsid w:val="00FA26D0"/>
  </w:style>
  <w:style w:type="character" w:customStyle="1" w:styleId="WW8Num6z2">
    <w:name w:val="WW8Num6z2"/>
    <w:rsid w:val="00FA26D0"/>
    <w:rPr>
      <w:rFonts w:ascii="Wingdings" w:hAnsi="Wingdings"/>
    </w:rPr>
  </w:style>
  <w:style w:type="character" w:customStyle="1" w:styleId="WW8Num6z3">
    <w:name w:val="WW8Num6z3"/>
    <w:rsid w:val="00FA26D0"/>
    <w:rPr>
      <w:rFonts w:ascii="Times New Roman" w:hAnsi="Times New Roman" w:cs="Times New Roman"/>
    </w:rPr>
  </w:style>
  <w:style w:type="character" w:customStyle="1" w:styleId="WW8Num8z1">
    <w:name w:val="WW8Num8z1"/>
    <w:rsid w:val="00FA26D0"/>
    <w:rPr>
      <w:rFonts w:ascii="Courier New" w:hAnsi="Courier New" w:cs="Courier New"/>
    </w:rPr>
  </w:style>
  <w:style w:type="character" w:customStyle="1" w:styleId="WW8Num8z2">
    <w:name w:val="WW8Num8z2"/>
    <w:rsid w:val="00FA26D0"/>
    <w:rPr>
      <w:rFonts w:ascii="Wingdings" w:hAnsi="Wingdings"/>
    </w:rPr>
  </w:style>
  <w:style w:type="character" w:customStyle="1" w:styleId="WW8Num11z0">
    <w:name w:val="WW8Num11z0"/>
    <w:rsid w:val="00FA26D0"/>
    <w:rPr>
      <w:rFonts w:ascii="Symbol" w:hAnsi="Symbol"/>
    </w:rPr>
  </w:style>
  <w:style w:type="character" w:customStyle="1" w:styleId="WW8Num13z2">
    <w:name w:val="WW8Num13z2"/>
    <w:rsid w:val="00FA26D0"/>
    <w:rPr>
      <w:b w:val="0"/>
      <w:i w:val="0"/>
    </w:rPr>
  </w:style>
  <w:style w:type="character" w:customStyle="1" w:styleId="WW8Num14z0">
    <w:name w:val="WW8Num14z0"/>
    <w:rsid w:val="00FA26D0"/>
    <w:rPr>
      <w:rFonts w:ascii="Symbol" w:hAnsi="Symbol"/>
      <w:b w:val="0"/>
      <w:i w:val="0"/>
    </w:rPr>
  </w:style>
  <w:style w:type="character" w:customStyle="1" w:styleId="WW-Absatz-Standardschriftart">
    <w:name w:val="WW-Absatz-Standardschriftart"/>
    <w:rsid w:val="00FA26D0"/>
  </w:style>
  <w:style w:type="character" w:customStyle="1" w:styleId="WW8Num16z0">
    <w:name w:val="WW8Num16z0"/>
    <w:rsid w:val="00FA26D0"/>
    <w:rPr>
      <w:rFonts w:ascii="Symbol" w:hAnsi="Symbol"/>
    </w:rPr>
  </w:style>
  <w:style w:type="character" w:customStyle="1" w:styleId="WW8Num16z2">
    <w:name w:val="WW8Num16z2"/>
    <w:rsid w:val="00FA26D0"/>
    <w:rPr>
      <w:rFonts w:ascii="Wingdings" w:hAnsi="Wingdings"/>
    </w:rPr>
  </w:style>
  <w:style w:type="character" w:customStyle="1" w:styleId="WW8Num16z3">
    <w:name w:val="WW8Num16z3"/>
    <w:rsid w:val="00FA26D0"/>
    <w:rPr>
      <w:rFonts w:ascii="Times New Roman" w:hAnsi="Times New Roman" w:cs="Times New Roman"/>
    </w:rPr>
  </w:style>
  <w:style w:type="character" w:customStyle="1" w:styleId="WW8Num17z0">
    <w:name w:val="WW8Num17z0"/>
    <w:rsid w:val="00FA26D0"/>
    <w:rPr>
      <w:rFonts w:ascii="Symbol" w:hAnsi="Symbol"/>
    </w:rPr>
  </w:style>
  <w:style w:type="character" w:customStyle="1" w:styleId="WW8Num18z0">
    <w:name w:val="WW8Num18z0"/>
    <w:rsid w:val="00FA26D0"/>
    <w:rPr>
      <w:rFonts w:ascii="Symbol" w:hAnsi="Symbol"/>
    </w:rPr>
  </w:style>
  <w:style w:type="character" w:customStyle="1" w:styleId="WW8Num18z1">
    <w:name w:val="WW8Num18z1"/>
    <w:rsid w:val="00FA26D0"/>
    <w:rPr>
      <w:rFonts w:ascii="Courier New" w:hAnsi="Courier New" w:cs="Courier New"/>
    </w:rPr>
  </w:style>
  <w:style w:type="character" w:customStyle="1" w:styleId="WW8Num18z2">
    <w:name w:val="WW8Num18z2"/>
    <w:rsid w:val="00FA26D0"/>
    <w:rPr>
      <w:rFonts w:ascii="Wingdings" w:hAnsi="Wingdings"/>
    </w:rPr>
  </w:style>
  <w:style w:type="character" w:customStyle="1" w:styleId="WW8Num19z0">
    <w:name w:val="WW8Num19z0"/>
    <w:rsid w:val="00FA26D0"/>
    <w:rPr>
      <w:rFonts w:ascii="Symbol" w:hAnsi="Symbol"/>
    </w:rPr>
  </w:style>
  <w:style w:type="character" w:customStyle="1" w:styleId="WW8Num22z1">
    <w:name w:val="WW8Num22z1"/>
    <w:rsid w:val="00FA26D0"/>
    <w:rPr>
      <w:b/>
      <w:i w:val="0"/>
    </w:rPr>
  </w:style>
  <w:style w:type="character" w:customStyle="1" w:styleId="WW8Num23z1">
    <w:name w:val="WW8Num23z1"/>
    <w:rsid w:val="00FA26D0"/>
    <w:rPr>
      <w:b/>
      <w:i w:val="0"/>
    </w:rPr>
  </w:style>
  <w:style w:type="character" w:customStyle="1" w:styleId="WW8Num23z2">
    <w:name w:val="WW8Num23z2"/>
    <w:rsid w:val="00FA26D0"/>
    <w:rPr>
      <w:b w:val="0"/>
      <w:i w:val="0"/>
    </w:rPr>
  </w:style>
  <w:style w:type="character" w:customStyle="1" w:styleId="WW-Absatz-Standardschriftart1">
    <w:name w:val="WW-Absatz-Standardschriftart1"/>
    <w:rsid w:val="00FA26D0"/>
  </w:style>
  <w:style w:type="character" w:customStyle="1" w:styleId="WW-Absatz-Standardschriftart11">
    <w:name w:val="WW-Absatz-Standardschriftart11"/>
    <w:rsid w:val="00FA26D0"/>
  </w:style>
  <w:style w:type="character" w:customStyle="1" w:styleId="2">
    <w:name w:val="Шрифт на абзаца по подразбиране2"/>
    <w:rsid w:val="00FA26D0"/>
  </w:style>
  <w:style w:type="character" w:customStyle="1" w:styleId="1">
    <w:name w:val="Шрифт на абзаца по подразбиране1"/>
    <w:rsid w:val="00FA26D0"/>
  </w:style>
  <w:style w:type="character" w:customStyle="1" w:styleId="10">
    <w:name w:val="Заглавие 1 Знак"/>
    <w:rsid w:val="00FA26D0"/>
    <w:rPr>
      <w:rFonts w:ascii="Times New Roman" w:eastAsia="Times New Roman" w:hAnsi="Times New Roman" w:cs="Times New Roman"/>
      <w:b/>
      <w:bCs/>
      <w:sz w:val="24"/>
      <w:szCs w:val="24"/>
      <w:u w:val="single"/>
    </w:rPr>
  </w:style>
  <w:style w:type="character" w:customStyle="1" w:styleId="20">
    <w:name w:val="Заглавие 2 Знак"/>
    <w:rsid w:val="00FA26D0"/>
    <w:rPr>
      <w:rFonts w:ascii="Times New Roman" w:eastAsia="Times New Roman" w:hAnsi="Times New Roman" w:cs="Times New Roman"/>
      <w:b/>
      <w:bCs/>
      <w:color w:val="FF0000"/>
      <w:sz w:val="24"/>
      <w:szCs w:val="24"/>
    </w:rPr>
  </w:style>
  <w:style w:type="character" w:customStyle="1" w:styleId="legaldocreference1">
    <w:name w:val="legaldocreference1"/>
    <w:rsid w:val="00FA26D0"/>
    <w:rPr>
      <w:b w:val="0"/>
      <w:bCs w:val="0"/>
      <w:i w:val="0"/>
      <w:iCs w:val="0"/>
      <w:color w:val="840084"/>
      <w:sz w:val="24"/>
      <w:szCs w:val="24"/>
      <w:u w:val="single"/>
    </w:rPr>
  </w:style>
  <w:style w:type="character" w:customStyle="1" w:styleId="a">
    <w:name w:val="Основен текст Знак"/>
    <w:rsid w:val="00FA26D0"/>
    <w:rPr>
      <w:rFonts w:ascii="Times New Roman" w:eastAsia="Times New Roman" w:hAnsi="Times New Roman" w:cs="Times New Roman"/>
      <w:sz w:val="24"/>
      <w:szCs w:val="24"/>
    </w:rPr>
  </w:style>
  <w:style w:type="character" w:customStyle="1" w:styleId="a0">
    <w:name w:val="Горен колонтитул Знак"/>
    <w:rsid w:val="00FA26D0"/>
    <w:rPr>
      <w:rFonts w:ascii="Times New Roman" w:eastAsia="Times New Roman" w:hAnsi="Times New Roman" w:cs="Times New Roman"/>
      <w:sz w:val="24"/>
      <w:szCs w:val="24"/>
      <w:lang w:val="en-GB"/>
    </w:rPr>
  </w:style>
  <w:style w:type="character" w:customStyle="1" w:styleId="a1">
    <w:name w:val="Долен колонтитул Знак"/>
    <w:rsid w:val="00FA26D0"/>
    <w:rPr>
      <w:rFonts w:ascii="Times New Roman" w:eastAsia="Times New Roman" w:hAnsi="Times New Roman" w:cs="Times New Roman"/>
      <w:sz w:val="24"/>
      <w:szCs w:val="24"/>
    </w:rPr>
  </w:style>
  <w:style w:type="character" w:customStyle="1" w:styleId="a2">
    <w:name w:val="Основен текст с отстъп Знак"/>
    <w:rsid w:val="00FA26D0"/>
    <w:rPr>
      <w:rFonts w:ascii="Times New Roman" w:eastAsia="Times New Roman" w:hAnsi="Times New Roman" w:cs="Times New Roman"/>
      <w:sz w:val="24"/>
      <w:szCs w:val="24"/>
    </w:rPr>
  </w:style>
  <w:style w:type="character" w:customStyle="1" w:styleId="a3">
    <w:name w:val="Заглавие Знак"/>
    <w:rsid w:val="00FA26D0"/>
    <w:rPr>
      <w:rFonts w:ascii="Times New Roman" w:eastAsia="Times New Roman" w:hAnsi="Times New Roman" w:cs="Times New Roman"/>
      <w:b/>
      <w:sz w:val="28"/>
      <w:szCs w:val="20"/>
    </w:rPr>
  </w:style>
  <w:style w:type="character" w:customStyle="1" w:styleId="a4">
    <w:name w:val="Подзаглавие Знак"/>
    <w:rsid w:val="00FA26D0"/>
    <w:rPr>
      <w:rFonts w:ascii="Cambria" w:eastAsia="Times New Roman" w:hAnsi="Cambria" w:cs="Times New Roman"/>
      <w:i/>
      <w:iCs/>
      <w:color w:val="4F81BD"/>
      <w:spacing w:val="15"/>
      <w:sz w:val="24"/>
      <w:szCs w:val="24"/>
    </w:rPr>
  </w:style>
  <w:style w:type="character" w:customStyle="1" w:styleId="a5">
    <w:name w:val="Изнесен текст Знак"/>
    <w:rsid w:val="00FA26D0"/>
    <w:rPr>
      <w:rFonts w:ascii="Tahoma" w:eastAsia="Times New Roman" w:hAnsi="Tahoma" w:cs="Tahoma"/>
      <w:sz w:val="16"/>
      <w:szCs w:val="16"/>
    </w:rPr>
  </w:style>
  <w:style w:type="character" w:customStyle="1" w:styleId="FootnoteCharacters">
    <w:name w:val="Footnote Characters"/>
    <w:rsid w:val="00FA26D0"/>
    <w:rPr>
      <w:vertAlign w:val="superscript"/>
    </w:rPr>
  </w:style>
  <w:style w:type="character" w:customStyle="1" w:styleId="a6">
    <w:name w:val="Текст под линия Знак"/>
    <w:rsid w:val="00FA26D0"/>
    <w:rPr>
      <w:rFonts w:ascii="Times New Roman" w:eastAsia="Times New Roman" w:hAnsi="Times New Roman" w:cs="Times New Roman"/>
      <w:sz w:val="20"/>
      <w:szCs w:val="20"/>
      <w:lang w:val="en-GB"/>
    </w:rPr>
  </w:style>
  <w:style w:type="character" w:customStyle="1" w:styleId="11">
    <w:name w:val="Препратка към бележка под линия1"/>
    <w:rsid w:val="00FA26D0"/>
    <w:rPr>
      <w:vertAlign w:val="superscript"/>
    </w:rPr>
  </w:style>
  <w:style w:type="character" w:customStyle="1" w:styleId="NumberingSymbols">
    <w:name w:val="Numbering Symbols"/>
    <w:rsid w:val="00FA26D0"/>
  </w:style>
  <w:style w:type="character" w:customStyle="1" w:styleId="EndnoteCharacters">
    <w:name w:val="Endnote Characters"/>
    <w:rsid w:val="00FA26D0"/>
    <w:rPr>
      <w:vertAlign w:val="superscript"/>
    </w:rPr>
  </w:style>
  <w:style w:type="character" w:customStyle="1" w:styleId="WW-EndnoteCharacters">
    <w:name w:val="WW-Endnote Characters"/>
    <w:rsid w:val="00FA26D0"/>
  </w:style>
  <w:style w:type="character" w:customStyle="1" w:styleId="FootnoteReference1">
    <w:name w:val="Footnote Reference1"/>
    <w:rsid w:val="00FA26D0"/>
    <w:rPr>
      <w:vertAlign w:val="superscript"/>
    </w:rPr>
  </w:style>
  <w:style w:type="character" w:customStyle="1" w:styleId="EndnoteReference1">
    <w:name w:val="Endnote Reference1"/>
    <w:rsid w:val="00FA26D0"/>
    <w:rPr>
      <w:vertAlign w:val="superscript"/>
    </w:rPr>
  </w:style>
  <w:style w:type="character" w:customStyle="1" w:styleId="BodyTextIndent2Char">
    <w:name w:val="Body Text Indent 2 Char"/>
    <w:rsid w:val="00FA26D0"/>
    <w:rPr>
      <w:sz w:val="24"/>
      <w:szCs w:val="24"/>
    </w:rPr>
  </w:style>
  <w:style w:type="character" w:customStyle="1" w:styleId="Bulets">
    <w:name w:val="Bulets Знак"/>
    <w:rsid w:val="00FA26D0"/>
    <w:rPr>
      <w:rFonts w:ascii="Arial" w:hAnsi="Arial"/>
      <w:sz w:val="24"/>
      <w:lang w:val="en-GB"/>
    </w:rPr>
  </w:style>
  <w:style w:type="character" w:styleId="PageNumber">
    <w:name w:val="page number"/>
    <w:rsid w:val="00FA26D0"/>
  </w:style>
  <w:style w:type="character" w:customStyle="1" w:styleId="BalloonTextChar">
    <w:name w:val="Balloon Text Char"/>
    <w:rsid w:val="00FA26D0"/>
    <w:rPr>
      <w:rFonts w:ascii="Tahoma" w:hAnsi="Tahoma" w:cs="Tahoma"/>
      <w:sz w:val="16"/>
      <w:szCs w:val="16"/>
    </w:rPr>
  </w:style>
  <w:style w:type="character" w:customStyle="1" w:styleId="FooterChar">
    <w:name w:val="Footer Char"/>
    <w:uiPriority w:val="99"/>
    <w:rsid w:val="00FA26D0"/>
    <w:rPr>
      <w:sz w:val="24"/>
      <w:szCs w:val="24"/>
    </w:rPr>
  </w:style>
  <w:style w:type="character" w:customStyle="1" w:styleId="CommentReference1">
    <w:name w:val="Comment Reference1"/>
    <w:rsid w:val="00FA26D0"/>
    <w:rPr>
      <w:sz w:val="16"/>
      <w:szCs w:val="16"/>
    </w:rPr>
  </w:style>
  <w:style w:type="character" w:customStyle="1" w:styleId="CommentTextChar">
    <w:name w:val="Comment Text Char"/>
    <w:rsid w:val="00FA26D0"/>
  </w:style>
  <w:style w:type="character" w:customStyle="1" w:styleId="CommentSubjectChar">
    <w:name w:val="Comment Subject Char"/>
    <w:rsid w:val="00FA26D0"/>
    <w:rPr>
      <w:b/>
      <w:bCs/>
    </w:rPr>
  </w:style>
  <w:style w:type="character" w:customStyle="1" w:styleId="WW-FootnoteReference">
    <w:name w:val="WW-Footnote Reference"/>
    <w:rsid w:val="00FA26D0"/>
    <w:rPr>
      <w:vertAlign w:val="superscript"/>
    </w:rPr>
  </w:style>
  <w:style w:type="character" w:customStyle="1" w:styleId="WW-EndnoteReference">
    <w:name w:val="WW-Endnote Reference"/>
    <w:rsid w:val="00FA26D0"/>
    <w:rPr>
      <w:vertAlign w:val="superscript"/>
    </w:rPr>
  </w:style>
  <w:style w:type="character" w:styleId="FootnoteReference">
    <w:name w:val="footnote reference"/>
    <w:aliases w:val="Footnote symbol"/>
    <w:uiPriority w:val="99"/>
    <w:rsid w:val="00FA26D0"/>
    <w:rPr>
      <w:vertAlign w:val="superscript"/>
    </w:rPr>
  </w:style>
  <w:style w:type="character" w:styleId="EndnoteReference">
    <w:name w:val="endnote reference"/>
    <w:rsid w:val="00FA26D0"/>
    <w:rPr>
      <w:vertAlign w:val="superscript"/>
    </w:rPr>
  </w:style>
  <w:style w:type="paragraph" w:customStyle="1" w:styleId="Heading">
    <w:name w:val="Heading"/>
    <w:basedOn w:val="Normal"/>
    <w:next w:val="BodyText"/>
    <w:rsid w:val="00FA26D0"/>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FA26D0"/>
    <w:pPr>
      <w:suppressAutoHyphens/>
      <w:jc w:val="both"/>
    </w:pPr>
    <w:rPr>
      <w:rFonts w:cs="Mangal"/>
      <w:b w:val="0"/>
      <w:lang w:eastAsia="ar-SA"/>
    </w:rPr>
  </w:style>
  <w:style w:type="paragraph" w:customStyle="1" w:styleId="Caption1">
    <w:name w:val="Caption1"/>
    <w:basedOn w:val="Normal"/>
    <w:rsid w:val="00FA26D0"/>
    <w:pPr>
      <w:suppressLineNumbers/>
      <w:suppressAutoHyphens/>
      <w:spacing w:after="120"/>
    </w:pPr>
    <w:rPr>
      <w:rFonts w:cs="Mangal"/>
      <w:i/>
      <w:iCs/>
      <w:lang w:eastAsia="ar-SA"/>
    </w:rPr>
  </w:style>
  <w:style w:type="paragraph" w:customStyle="1" w:styleId="Index">
    <w:name w:val="Index"/>
    <w:basedOn w:val="Normal"/>
    <w:rsid w:val="00FA26D0"/>
    <w:pPr>
      <w:suppressLineNumbers/>
      <w:suppressAutoHyphens/>
    </w:pPr>
    <w:rPr>
      <w:rFonts w:cs="Mangal"/>
      <w:lang w:eastAsia="ar-SA"/>
    </w:rPr>
  </w:style>
  <w:style w:type="paragraph" w:customStyle="1" w:styleId="firstline">
    <w:name w:val="firstline"/>
    <w:basedOn w:val="Normal"/>
    <w:rsid w:val="00FA26D0"/>
    <w:pPr>
      <w:suppressAutoHyphens/>
      <w:spacing w:line="240" w:lineRule="atLeast"/>
      <w:ind w:firstLine="640"/>
    </w:pPr>
    <w:rPr>
      <w:color w:val="000000"/>
      <w:lang w:eastAsia="ar-SA"/>
    </w:rPr>
  </w:style>
  <w:style w:type="paragraph" w:styleId="Subtitle">
    <w:name w:val="Subtitle"/>
    <w:basedOn w:val="Normal"/>
    <w:next w:val="Normal"/>
    <w:link w:val="SubtitleChar"/>
    <w:qFormat/>
    <w:rsid w:val="00FA26D0"/>
    <w:pPr>
      <w:suppressAutoHyphens/>
    </w:pPr>
    <w:rPr>
      <w:rFonts w:ascii="Cambria" w:hAnsi="Cambria"/>
      <w:i/>
      <w:iCs/>
      <w:color w:val="4F81BD"/>
      <w:spacing w:val="15"/>
      <w:lang w:eastAsia="ar-SA"/>
    </w:rPr>
  </w:style>
  <w:style w:type="character" w:customStyle="1" w:styleId="SubtitleChar">
    <w:name w:val="Subtitle Char"/>
    <w:link w:val="Subtitle"/>
    <w:rsid w:val="00FA26D0"/>
    <w:rPr>
      <w:rFonts w:ascii="Cambria" w:hAnsi="Cambria"/>
      <w:i/>
      <w:iCs/>
      <w:color w:val="4F81BD"/>
      <w:spacing w:val="15"/>
      <w:sz w:val="24"/>
      <w:szCs w:val="24"/>
      <w:lang w:val="bg-BG" w:eastAsia="ar-SA" w:bidi="ar-SA"/>
    </w:rPr>
  </w:style>
  <w:style w:type="paragraph" w:customStyle="1" w:styleId="Title-head">
    <w:name w:val="Title-head"/>
    <w:basedOn w:val="Normal"/>
    <w:next w:val="Normal"/>
    <w:rsid w:val="00FA26D0"/>
    <w:pPr>
      <w:pBdr>
        <w:bottom w:val="single" w:sz="4" w:space="1" w:color="000000"/>
      </w:pBdr>
      <w:tabs>
        <w:tab w:val="left" w:pos="567"/>
      </w:tabs>
      <w:suppressAutoHyphens/>
      <w:spacing w:after="120"/>
      <w:jc w:val="center"/>
    </w:pPr>
    <w:rPr>
      <w:b/>
      <w:sz w:val="28"/>
      <w:szCs w:val="28"/>
      <w:lang w:val="ru-RU" w:eastAsia="ar-SA"/>
    </w:rPr>
  </w:style>
  <w:style w:type="paragraph" w:customStyle="1" w:styleId="Title-head-text">
    <w:name w:val="Title-head-text"/>
    <w:basedOn w:val="Normal"/>
    <w:next w:val="Title"/>
    <w:rsid w:val="00FA26D0"/>
    <w:pPr>
      <w:suppressAutoHyphens/>
      <w:jc w:val="center"/>
    </w:pPr>
    <w:rPr>
      <w:rFonts w:ascii="Arial" w:hAnsi="Arial"/>
      <w:b/>
      <w:sz w:val="28"/>
      <w:szCs w:val="28"/>
      <w:lang w:val="ru-RU" w:eastAsia="ar-SA"/>
    </w:rPr>
  </w:style>
  <w:style w:type="paragraph" w:styleId="TOC1">
    <w:name w:val="toc 1"/>
    <w:basedOn w:val="Normal"/>
    <w:next w:val="Normal"/>
    <w:rsid w:val="00FA26D0"/>
    <w:pPr>
      <w:tabs>
        <w:tab w:val="right" w:leader="dot" w:pos="9180"/>
      </w:tabs>
      <w:suppressAutoHyphens/>
      <w:ind w:left="357" w:firstLine="357"/>
    </w:pPr>
    <w:rPr>
      <w:lang w:val="en-GB"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fn Char1"/>
    <w:basedOn w:val="Normal"/>
    <w:link w:val="FootnoteTextChar"/>
    <w:uiPriority w:val="99"/>
    <w:rsid w:val="00FA26D0"/>
    <w:pPr>
      <w:suppressAutoHyphens/>
    </w:pPr>
    <w:rPr>
      <w:sz w:val="20"/>
      <w:szCs w:val="20"/>
      <w:lang w:val="en-GB"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FA26D0"/>
    <w:rPr>
      <w:lang w:val="en-GB" w:eastAsia="ar-SA" w:bidi="ar-SA"/>
    </w:rPr>
  </w:style>
  <w:style w:type="paragraph" w:customStyle="1" w:styleId="Framecontents">
    <w:name w:val="Frame contents"/>
    <w:basedOn w:val="BodyText"/>
    <w:rsid w:val="00FA26D0"/>
    <w:pPr>
      <w:suppressAutoHyphens/>
      <w:jc w:val="both"/>
    </w:pPr>
    <w:rPr>
      <w:b w:val="0"/>
      <w:lang w:eastAsia="ar-SA"/>
    </w:rPr>
  </w:style>
  <w:style w:type="paragraph" w:customStyle="1" w:styleId="TableContents">
    <w:name w:val="Table Contents"/>
    <w:basedOn w:val="Normal"/>
    <w:link w:val="TableContents0"/>
    <w:rsid w:val="00FA26D0"/>
    <w:pPr>
      <w:suppressLineNumbers/>
      <w:suppressAutoHyphens/>
    </w:pPr>
    <w:rPr>
      <w:lang w:eastAsia="ar-SA"/>
    </w:rPr>
  </w:style>
  <w:style w:type="character" w:customStyle="1" w:styleId="TableContents0">
    <w:name w:val="Table Contents Знак"/>
    <w:link w:val="TableContents"/>
    <w:rsid w:val="00FA26D0"/>
    <w:rPr>
      <w:sz w:val="24"/>
      <w:szCs w:val="24"/>
      <w:lang w:val="bg-BG" w:eastAsia="ar-SA" w:bidi="ar-SA"/>
    </w:rPr>
  </w:style>
  <w:style w:type="paragraph" w:customStyle="1" w:styleId="TableHeading">
    <w:name w:val="Table Heading"/>
    <w:basedOn w:val="TableContents"/>
    <w:rsid w:val="00FA26D0"/>
    <w:pPr>
      <w:jc w:val="center"/>
    </w:pPr>
    <w:rPr>
      <w:b/>
      <w:bCs/>
    </w:rPr>
  </w:style>
  <w:style w:type="paragraph" w:styleId="TOC3">
    <w:name w:val="toc 3"/>
    <w:basedOn w:val="Index"/>
    <w:rsid w:val="00FA26D0"/>
    <w:pPr>
      <w:tabs>
        <w:tab w:val="right" w:leader="dot" w:pos="9072"/>
      </w:tabs>
      <w:ind w:left="566"/>
    </w:pPr>
  </w:style>
  <w:style w:type="paragraph" w:styleId="TOC4">
    <w:name w:val="toc 4"/>
    <w:basedOn w:val="Index"/>
    <w:rsid w:val="00FA26D0"/>
    <w:pPr>
      <w:tabs>
        <w:tab w:val="right" w:leader="dot" w:pos="8789"/>
      </w:tabs>
      <w:ind w:left="849"/>
    </w:pPr>
  </w:style>
  <w:style w:type="paragraph" w:styleId="TOC5">
    <w:name w:val="toc 5"/>
    <w:basedOn w:val="Index"/>
    <w:rsid w:val="00FA26D0"/>
    <w:pPr>
      <w:tabs>
        <w:tab w:val="right" w:leader="dot" w:pos="8506"/>
      </w:tabs>
      <w:ind w:left="1132"/>
    </w:pPr>
  </w:style>
  <w:style w:type="paragraph" w:styleId="TOC6">
    <w:name w:val="toc 6"/>
    <w:basedOn w:val="Index"/>
    <w:rsid w:val="00FA26D0"/>
    <w:pPr>
      <w:tabs>
        <w:tab w:val="right" w:leader="dot" w:pos="8223"/>
      </w:tabs>
      <w:ind w:left="1415"/>
    </w:pPr>
  </w:style>
  <w:style w:type="paragraph" w:styleId="TOC7">
    <w:name w:val="toc 7"/>
    <w:basedOn w:val="Index"/>
    <w:rsid w:val="00FA26D0"/>
    <w:pPr>
      <w:tabs>
        <w:tab w:val="right" w:leader="dot" w:pos="7940"/>
      </w:tabs>
      <w:ind w:left="1698"/>
    </w:pPr>
  </w:style>
  <w:style w:type="paragraph" w:styleId="TOC8">
    <w:name w:val="toc 8"/>
    <w:basedOn w:val="Index"/>
    <w:rsid w:val="00FA26D0"/>
    <w:pPr>
      <w:tabs>
        <w:tab w:val="right" w:leader="dot" w:pos="7657"/>
      </w:tabs>
      <w:ind w:left="1981"/>
    </w:pPr>
  </w:style>
  <w:style w:type="paragraph" w:styleId="TOC9">
    <w:name w:val="toc 9"/>
    <w:basedOn w:val="Index"/>
    <w:rsid w:val="00FA26D0"/>
    <w:pPr>
      <w:tabs>
        <w:tab w:val="right" w:leader="dot" w:pos="7374"/>
      </w:tabs>
      <w:ind w:left="2264"/>
    </w:pPr>
  </w:style>
  <w:style w:type="paragraph" w:customStyle="1" w:styleId="Contents10">
    <w:name w:val="Contents 10"/>
    <w:basedOn w:val="Index"/>
    <w:rsid w:val="00FA26D0"/>
    <w:pPr>
      <w:tabs>
        <w:tab w:val="right" w:leader="dot" w:pos="7091"/>
      </w:tabs>
      <w:ind w:left="2547"/>
    </w:pPr>
  </w:style>
  <w:style w:type="paragraph" w:customStyle="1" w:styleId="title2">
    <w:name w:val="title2"/>
    <w:basedOn w:val="Normal"/>
    <w:rsid w:val="00FA26D0"/>
    <w:pPr>
      <w:suppressAutoHyphens/>
      <w:spacing w:before="50" w:after="280"/>
      <w:ind w:firstLine="770"/>
    </w:pPr>
    <w:rPr>
      <w:i/>
      <w:iCs/>
      <w:lang w:eastAsia="ar-SA"/>
    </w:rPr>
  </w:style>
  <w:style w:type="paragraph" w:customStyle="1" w:styleId="title1">
    <w:name w:val="title1"/>
    <w:basedOn w:val="Normal"/>
    <w:rsid w:val="00FA26D0"/>
    <w:pPr>
      <w:suppressAutoHyphens/>
      <w:spacing w:after="280"/>
      <w:jc w:val="center"/>
      <w:textAlignment w:val="center"/>
    </w:pPr>
    <w:rPr>
      <w:b/>
      <w:bCs/>
      <w:sz w:val="30"/>
      <w:szCs w:val="30"/>
      <w:lang w:eastAsia="ar-SA"/>
    </w:rPr>
  </w:style>
  <w:style w:type="paragraph" w:customStyle="1" w:styleId="BodyTextIndent21">
    <w:name w:val="Body Text Indent 21"/>
    <w:basedOn w:val="Normal"/>
    <w:rsid w:val="00FA26D0"/>
    <w:pPr>
      <w:spacing w:after="120" w:line="480" w:lineRule="auto"/>
      <w:ind w:left="283"/>
    </w:pPr>
    <w:rPr>
      <w:lang w:eastAsia="ar-SA"/>
    </w:rPr>
  </w:style>
  <w:style w:type="paragraph" w:customStyle="1" w:styleId="NormalWeb1">
    <w:name w:val="Normal (Web)1"/>
    <w:basedOn w:val="Normal"/>
    <w:rsid w:val="00FA26D0"/>
    <w:pPr>
      <w:spacing w:before="280" w:after="280"/>
    </w:pPr>
    <w:rPr>
      <w:lang w:eastAsia="ar-SA"/>
    </w:rPr>
  </w:style>
  <w:style w:type="paragraph" w:customStyle="1" w:styleId="Application2">
    <w:name w:val="Application2"/>
    <w:basedOn w:val="Normal"/>
    <w:rsid w:val="00FA26D0"/>
    <w:pPr>
      <w:widowControl w:val="0"/>
      <w:tabs>
        <w:tab w:val="num" w:pos="2487"/>
      </w:tabs>
      <w:suppressAutoHyphens/>
      <w:ind w:left="2487" w:hanging="360"/>
    </w:pPr>
    <w:rPr>
      <w:spacing w:val="-2"/>
      <w:lang w:eastAsia="ar-SA"/>
    </w:rPr>
  </w:style>
  <w:style w:type="paragraph" w:customStyle="1" w:styleId="Application4">
    <w:name w:val="Application4"/>
    <w:basedOn w:val="Normal"/>
    <w:rsid w:val="00FA26D0"/>
    <w:pPr>
      <w:widowControl w:val="0"/>
      <w:tabs>
        <w:tab w:val="num" w:pos="720"/>
      </w:tabs>
      <w:spacing w:after="120"/>
      <w:ind w:left="720" w:hanging="360"/>
    </w:pPr>
    <w:rPr>
      <w:spacing w:val="-2"/>
      <w:sz w:val="20"/>
      <w:lang w:eastAsia="ar-SA"/>
    </w:rPr>
  </w:style>
  <w:style w:type="paragraph" w:customStyle="1" w:styleId="Bulets0">
    <w:name w:val="Bulets"/>
    <w:basedOn w:val="Normal"/>
    <w:rsid w:val="00FA26D0"/>
    <w:pPr>
      <w:tabs>
        <w:tab w:val="num" w:pos="720"/>
      </w:tabs>
      <w:ind w:left="720" w:hanging="360"/>
    </w:pPr>
    <w:rPr>
      <w:rFonts w:ascii="Arial" w:hAnsi="Arial"/>
      <w:szCs w:val="20"/>
      <w:lang w:val="en-GB" w:eastAsia="ar-SA"/>
    </w:rPr>
  </w:style>
  <w:style w:type="paragraph" w:customStyle="1" w:styleId="BalloonText1">
    <w:name w:val="Balloon Text1"/>
    <w:basedOn w:val="Normal"/>
    <w:rsid w:val="00FA26D0"/>
    <w:rPr>
      <w:rFonts w:ascii="Tahoma" w:hAnsi="Tahoma" w:cs="Tahoma"/>
      <w:sz w:val="16"/>
      <w:szCs w:val="16"/>
      <w:lang w:eastAsia="ar-SA"/>
    </w:rPr>
  </w:style>
  <w:style w:type="paragraph" w:customStyle="1" w:styleId="CommentText1">
    <w:name w:val="Comment Text1"/>
    <w:basedOn w:val="Normal"/>
    <w:rsid w:val="00FA26D0"/>
    <w:rPr>
      <w:sz w:val="20"/>
      <w:szCs w:val="20"/>
      <w:lang w:eastAsia="ar-SA"/>
    </w:rPr>
  </w:style>
  <w:style w:type="paragraph" w:customStyle="1" w:styleId="CommentSubject1">
    <w:name w:val="Comment Subject1"/>
    <w:basedOn w:val="CommentText1"/>
    <w:next w:val="CommentText1"/>
    <w:rsid w:val="00FA26D0"/>
    <w:rPr>
      <w:b/>
      <w:bCs/>
    </w:rPr>
  </w:style>
  <w:style w:type="paragraph" w:customStyle="1" w:styleId="ListBullet1">
    <w:name w:val="List Bullet1"/>
    <w:basedOn w:val="Normal"/>
    <w:rsid w:val="00FA26D0"/>
    <w:pPr>
      <w:ind w:left="720" w:hanging="360"/>
    </w:pPr>
    <w:rPr>
      <w:lang w:eastAsia="ar-SA"/>
    </w:rPr>
  </w:style>
  <w:style w:type="paragraph" w:customStyle="1" w:styleId="Style">
    <w:name w:val="Style"/>
    <w:rsid w:val="00FA26D0"/>
    <w:pPr>
      <w:widowControl w:val="0"/>
      <w:suppressAutoHyphens/>
      <w:autoSpaceDE w:val="0"/>
      <w:ind w:left="140" w:right="140" w:firstLine="840"/>
      <w:jc w:val="both"/>
    </w:pPr>
    <w:rPr>
      <w:rFonts w:eastAsia="Arial"/>
      <w:sz w:val="22"/>
      <w:szCs w:val="22"/>
      <w:lang w:val="bg-BG" w:eastAsia="ar-SA"/>
    </w:rPr>
  </w:style>
  <w:style w:type="paragraph" w:styleId="NormalWeb">
    <w:name w:val="Normal (Web)"/>
    <w:basedOn w:val="Normal"/>
    <w:rsid w:val="00FA26D0"/>
    <w:pPr>
      <w:suppressAutoHyphens/>
      <w:spacing w:before="280" w:after="280"/>
    </w:pPr>
    <w:rPr>
      <w:lang w:eastAsia="ar-SA"/>
    </w:rPr>
  </w:style>
  <w:style w:type="paragraph" w:styleId="CommentText">
    <w:name w:val="annotation text"/>
    <w:basedOn w:val="Normal"/>
    <w:link w:val="CommentTextChar1"/>
    <w:unhideWhenUsed/>
    <w:rsid w:val="00FA26D0"/>
    <w:pPr>
      <w:suppressAutoHyphens/>
    </w:pPr>
    <w:rPr>
      <w:sz w:val="20"/>
      <w:szCs w:val="20"/>
      <w:lang w:eastAsia="ar-SA"/>
    </w:rPr>
  </w:style>
  <w:style w:type="character" w:customStyle="1" w:styleId="CommentTextChar1">
    <w:name w:val="Comment Text Char1"/>
    <w:link w:val="CommentText"/>
    <w:rsid w:val="00FA26D0"/>
    <w:rPr>
      <w:lang w:val="bg-BG" w:eastAsia="ar-SA" w:bidi="ar-SA"/>
    </w:rPr>
  </w:style>
  <w:style w:type="paragraph" w:styleId="CommentSubject">
    <w:name w:val="annotation subject"/>
    <w:basedOn w:val="CommentText"/>
    <w:next w:val="CommentText"/>
    <w:link w:val="CommentSubjectChar1"/>
    <w:semiHidden/>
    <w:unhideWhenUsed/>
    <w:rsid w:val="00FA26D0"/>
    <w:rPr>
      <w:b/>
      <w:bCs/>
    </w:rPr>
  </w:style>
  <w:style w:type="character" w:customStyle="1" w:styleId="CommentSubjectChar1">
    <w:name w:val="Comment Subject Char1"/>
    <w:link w:val="CommentSubject"/>
    <w:semiHidden/>
    <w:rsid w:val="00FA26D0"/>
    <w:rPr>
      <w:b/>
      <w:bCs/>
      <w:lang w:val="bg-BG" w:eastAsia="ar-SA" w:bidi="ar-SA"/>
    </w:rPr>
  </w:style>
  <w:style w:type="paragraph" w:customStyle="1" w:styleId="Default">
    <w:name w:val="Default"/>
    <w:rsid w:val="00FA26D0"/>
    <w:pPr>
      <w:widowControl w:val="0"/>
      <w:autoSpaceDE w:val="0"/>
      <w:autoSpaceDN w:val="0"/>
      <w:adjustRightInd w:val="0"/>
    </w:pPr>
    <w:rPr>
      <w:rFonts w:ascii="Times-New-Roman,BoldItalic" w:eastAsia="SimSun" w:hAnsi="Times-New-Roman,BoldItalic" w:cs="Times-New-Roman,BoldItalic"/>
      <w:color w:val="000000"/>
      <w:sz w:val="24"/>
      <w:szCs w:val="24"/>
      <w:lang w:val="bg-BG" w:eastAsia="bg-BG"/>
    </w:rPr>
  </w:style>
  <w:style w:type="paragraph" w:customStyle="1" w:styleId="CM1">
    <w:name w:val="CM1"/>
    <w:basedOn w:val="Default"/>
    <w:next w:val="Default"/>
    <w:rsid w:val="00FA26D0"/>
    <w:rPr>
      <w:rFonts w:cs="Times New Roman"/>
      <w:color w:val="auto"/>
    </w:rPr>
  </w:style>
  <w:style w:type="paragraph" w:customStyle="1" w:styleId="CM13">
    <w:name w:val="CM13"/>
    <w:basedOn w:val="Default"/>
    <w:next w:val="Default"/>
    <w:rsid w:val="00FA26D0"/>
    <w:rPr>
      <w:rFonts w:cs="Times New Roman"/>
      <w:color w:val="auto"/>
    </w:rPr>
  </w:style>
  <w:style w:type="paragraph" w:customStyle="1" w:styleId="CM14">
    <w:name w:val="CM14"/>
    <w:basedOn w:val="Default"/>
    <w:next w:val="Default"/>
    <w:rsid w:val="00FA26D0"/>
    <w:rPr>
      <w:rFonts w:cs="Times New Roman"/>
      <w:color w:val="auto"/>
    </w:rPr>
  </w:style>
  <w:style w:type="paragraph" w:customStyle="1" w:styleId="CM2">
    <w:name w:val="CM2"/>
    <w:basedOn w:val="Default"/>
    <w:next w:val="Default"/>
    <w:rsid w:val="00FA26D0"/>
    <w:pPr>
      <w:spacing w:line="276" w:lineRule="atLeast"/>
    </w:pPr>
    <w:rPr>
      <w:rFonts w:cs="Times New Roman"/>
      <w:color w:val="auto"/>
    </w:rPr>
  </w:style>
  <w:style w:type="paragraph" w:customStyle="1" w:styleId="CM15">
    <w:name w:val="CM15"/>
    <w:basedOn w:val="Default"/>
    <w:next w:val="Default"/>
    <w:rsid w:val="00FA26D0"/>
    <w:rPr>
      <w:rFonts w:cs="Times New Roman"/>
      <w:color w:val="auto"/>
    </w:rPr>
  </w:style>
  <w:style w:type="paragraph" w:customStyle="1" w:styleId="CM7">
    <w:name w:val="CM7"/>
    <w:basedOn w:val="Default"/>
    <w:next w:val="Default"/>
    <w:rsid w:val="00FA26D0"/>
    <w:pPr>
      <w:spacing w:line="276" w:lineRule="atLeast"/>
    </w:pPr>
    <w:rPr>
      <w:rFonts w:cs="Times New Roman"/>
      <w:color w:val="auto"/>
    </w:rPr>
  </w:style>
  <w:style w:type="paragraph" w:customStyle="1" w:styleId="CM16">
    <w:name w:val="CM16"/>
    <w:basedOn w:val="Default"/>
    <w:next w:val="Default"/>
    <w:rsid w:val="00FA26D0"/>
    <w:rPr>
      <w:rFonts w:cs="Times New Roman"/>
      <w:color w:val="auto"/>
    </w:rPr>
  </w:style>
  <w:style w:type="paragraph" w:customStyle="1" w:styleId="CM18">
    <w:name w:val="CM18"/>
    <w:basedOn w:val="Default"/>
    <w:next w:val="Default"/>
    <w:rsid w:val="00FA26D0"/>
    <w:rPr>
      <w:rFonts w:cs="Times New Roman"/>
      <w:color w:val="auto"/>
    </w:rPr>
  </w:style>
  <w:style w:type="paragraph" w:customStyle="1" w:styleId="CM11">
    <w:name w:val="CM11"/>
    <w:basedOn w:val="Default"/>
    <w:next w:val="Default"/>
    <w:rsid w:val="00FA26D0"/>
    <w:pPr>
      <w:spacing w:line="396" w:lineRule="atLeast"/>
    </w:pPr>
    <w:rPr>
      <w:rFonts w:cs="Times New Roman"/>
      <w:color w:val="auto"/>
    </w:rPr>
  </w:style>
  <w:style w:type="paragraph" w:customStyle="1" w:styleId="CM12">
    <w:name w:val="CM12"/>
    <w:basedOn w:val="Default"/>
    <w:next w:val="Default"/>
    <w:rsid w:val="00FA26D0"/>
    <w:pPr>
      <w:spacing w:line="396" w:lineRule="atLeast"/>
    </w:pPr>
    <w:rPr>
      <w:rFonts w:cs="Times New Roman"/>
      <w:color w:val="auto"/>
    </w:rPr>
  </w:style>
  <w:style w:type="character" w:customStyle="1" w:styleId="apple-style-span">
    <w:name w:val="apple-style-span"/>
    <w:basedOn w:val="DefaultParagraphFont"/>
    <w:rsid w:val="00FA26D0"/>
  </w:style>
  <w:style w:type="character" w:customStyle="1" w:styleId="apple-converted-space">
    <w:name w:val="apple-converted-space"/>
    <w:basedOn w:val="DefaultParagraphFont"/>
    <w:rsid w:val="00FA26D0"/>
  </w:style>
  <w:style w:type="paragraph" w:styleId="DocumentMap">
    <w:name w:val="Document Map"/>
    <w:basedOn w:val="Normal"/>
    <w:link w:val="DocumentMapChar"/>
    <w:semiHidden/>
    <w:unhideWhenUsed/>
    <w:rsid w:val="00FA26D0"/>
    <w:pPr>
      <w:suppressAutoHyphens/>
    </w:pPr>
    <w:rPr>
      <w:rFonts w:ascii="Tahoma" w:hAnsi="Tahoma" w:cs="Tahoma"/>
      <w:sz w:val="16"/>
      <w:szCs w:val="16"/>
      <w:lang w:eastAsia="ar-SA"/>
    </w:rPr>
  </w:style>
  <w:style w:type="character" w:customStyle="1" w:styleId="DocumentMapChar">
    <w:name w:val="Document Map Char"/>
    <w:link w:val="DocumentMap"/>
    <w:semiHidden/>
    <w:rsid w:val="00FA26D0"/>
    <w:rPr>
      <w:rFonts w:ascii="Tahoma" w:hAnsi="Tahoma" w:cs="Tahoma"/>
      <w:sz w:val="16"/>
      <w:szCs w:val="16"/>
      <w:lang w:val="bg-BG" w:eastAsia="ar-SA" w:bidi="ar-SA"/>
    </w:rPr>
  </w:style>
  <w:style w:type="paragraph" w:styleId="Revision">
    <w:name w:val="Revision"/>
    <w:hidden/>
    <w:semiHidden/>
    <w:rsid w:val="00FA26D0"/>
    <w:rPr>
      <w:sz w:val="24"/>
      <w:szCs w:val="24"/>
      <w:lang w:val="bg-BG" w:eastAsia="ar-SA"/>
    </w:rPr>
  </w:style>
  <w:style w:type="paragraph" w:styleId="ListBullet">
    <w:name w:val="List Bullet"/>
    <w:basedOn w:val="Normal"/>
    <w:rsid w:val="00FA26D0"/>
    <w:pPr>
      <w:numPr>
        <w:numId w:val="1"/>
      </w:numPr>
      <w:spacing w:after="120"/>
    </w:pPr>
    <w:rPr>
      <w:rFonts w:ascii="Arial" w:eastAsia="MS Mincho" w:hAnsi="Arial"/>
      <w:lang w:eastAsia="bg-BG"/>
    </w:rPr>
  </w:style>
  <w:style w:type="paragraph" w:customStyle="1" w:styleId="Char">
    <w:name w:val="Char"/>
    <w:basedOn w:val="Normal"/>
    <w:rsid w:val="00FA26D0"/>
    <w:pPr>
      <w:tabs>
        <w:tab w:val="left" w:pos="709"/>
      </w:tabs>
    </w:pPr>
    <w:rPr>
      <w:rFonts w:ascii="Tahoma" w:hAnsi="Tahoma"/>
      <w:lang w:val="pl-PL" w:eastAsia="pl-PL"/>
    </w:rPr>
  </w:style>
  <w:style w:type="paragraph" w:customStyle="1" w:styleId="CharCharChar1CharCharCharCharCharChar">
    <w:name w:val="Char Char Char1 Char Char Char Char Char Char Знак Знак"/>
    <w:basedOn w:val="Normal"/>
    <w:rsid w:val="00FA26D0"/>
    <w:pPr>
      <w:tabs>
        <w:tab w:val="left" w:pos="709"/>
      </w:tabs>
    </w:pPr>
    <w:rPr>
      <w:rFonts w:ascii="Tahoma" w:hAnsi="Tahoma"/>
      <w:lang w:val="pl-PL" w:eastAsia="pl-PL"/>
    </w:rPr>
  </w:style>
  <w:style w:type="character" w:styleId="SubtleEmphasis">
    <w:name w:val="Subtle Emphasis"/>
    <w:qFormat/>
    <w:rsid w:val="00FA26D0"/>
    <w:rPr>
      <w:i/>
      <w:iCs/>
      <w:color w:val="808080"/>
    </w:rPr>
  </w:style>
  <w:style w:type="paragraph" w:customStyle="1" w:styleId="a7">
    <w:name w:val="Знак"/>
    <w:basedOn w:val="Normal"/>
    <w:semiHidden/>
    <w:rsid w:val="00FA26D0"/>
    <w:pPr>
      <w:tabs>
        <w:tab w:val="left" w:pos="709"/>
      </w:tabs>
    </w:pPr>
    <w:rPr>
      <w:rFonts w:ascii="Futura Bk" w:hAnsi="Futura Bk"/>
      <w:sz w:val="20"/>
      <w:lang w:val="pl-PL" w:eastAsia="pl-PL"/>
    </w:rPr>
  </w:style>
  <w:style w:type="paragraph" w:customStyle="1" w:styleId="CharCharChar">
    <w:name w:val="Char Char Char"/>
    <w:basedOn w:val="Normal"/>
    <w:rsid w:val="00FA26D0"/>
    <w:pPr>
      <w:tabs>
        <w:tab w:val="left" w:pos="709"/>
      </w:tabs>
    </w:pPr>
    <w:rPr>
      <w:rFonts w:ascii="Tahoma" w:hAnsi="Tahoma"/>
      <w:lang w:val="pl-PL" w:eastAsia="pl-PL"/>
    </w:rPr>
  </w:style>
  <w:style w:type="paragraph" w:customStyle="1" w:styleId="BullettedNormal">
    <w:name w:val="Bulletted Normal"/>
    <w:basedOn w:val="Normal"/>
    <w:link w:val="BullettedNormalChar"/>
    <w:qFormat/>
    <w:rsid w:val="00FA26D0"/>
    <w:pPr>
      <w:suppressAutoHyphens/>
      <w:autoSpaceDE w:val="0"/>
      <w:spacing w:after="120"/>
      <w:ind w:left="720" w:hanging="360"/>
    </w:pPr>
    <w:rPr>
      <w:rFonts w:eastAsia="Batang"/>
      <w:lang w:eastAsia="ar-SA"/>
    </w:rPr>
  </w:style>
  <w:style w:type="character" w:customStyle="1" w:styleId="BullettedNormalChar">
    <w:name w:val="Bulletted Normal Char"/>
    <w:link w:val="BullettedNormal"/>
    <w:rsid w:val="00FA26D0"/>
    <w:rPr>
      <w:rFonts w:eastAsia="Batang"/>
      <w:sz w:val="24"/>
      <w:szCs w:val="24"/>
      <w:lang w:val="bg-BG" w:eastAsia="ar-SA" w:bidi="ar-SA"/>
    </w:rPr>
  </w:style>
  <w:style w:type="paragraph" w:customStyle="1" w:styleId="Application5">
    <w:name w:val="Application5"/>
    <w:basedOn w:val="Application2"/>
    <w:autoRedefine/>
    <w:rsid w:val="00FA26D0"/>
    <w:pPr>
      <w:tabs>
        <w:tab w:val="clear" w:pos="2487"/>
      </w:tabs>
      <w:spacing w:before="120" w:after="120"/>
      <w:ind w:left="567" w:hanging="567"/>
      <w:jc w:val="both"/>
    </w:pPr>
    <w:rPr>
      <w:b/>
      <w:snapToGrid w:val="0"/>
      <w:lang w:eastAsia="en-US"/>
    </w:rPr>
  </w:style>
  <w:style w:type="paragraph" w:customStyle="1" w:styleId="FR2">
    <w:name w:val="FR2"/>
    <w:rsid w:val="00FA26D0"/>
    <w:pPr>
      <w:widowControl w:val="0"/>
      <w:jc w:val="right"/>
    </w:pPr>
    <w:rPr>
      <w:rFonts w:ascii="Arial" w:hAnsi="Arial"/>
      <w:snapToGrid w:val="0"/>
      <w:sz w:val="24"/>
      <w:lang w:val="bg-BG" w:eastAsia="en-US"/>
    </w:rPr>
  </w:style>
  <w:style w:type="paragraph" w:styleId="NoSpacing">
    <w:name w:val="No Spacing"/>
    <w:basedOn w:val="Normal"/>
    <w:qFormat/>
    <w:rsid w:val="00FA26D0"/>
    <w:rPr>
      <w:rFonts w:ascii="Cambria" w:hAnsi="Cambria"/>
      <w:lang w:eastAsia="bg-BG"/>
    </w:rPr>
  </w:style>
  <w:style w:type="paragraph" w:customStyle="1" w:styleId="Taims">
    <w:name w:val="Taims"/>
    <w:basedOn w:val="Normal"/>
    <w:rsid w:val="00FA26D0"/>
    <w:rPr>
      <w:lang w:eastAsia="bg-BG"/>
    </w:rPr>
  </w:style>
  <w:style w:type="paragraph" w:styleId="BlockText">
    <w:name w:val="Block Text"/>
    <w:basedOn w:val="Normal"/>
    <w:rsid w:val="00FA26D0"/>
    <w:pPr>
      <w:spacing w:after="120"/>
      <w:ind w:left="1440" w:right="1440"/>
    </w:pPr>
    <w:rPr>
      <w:lang w:eastAsia="bg-BG"/>
    </w:rPr>
  </w:style>
  <w:style w:type="paragraph" w:customStyle="1" w:styleId="position2">
    <w:name w:val="position2"/>
    <w:basedOn w:val="Normal"/>
    <w:rsid w:val="006A4A52"/>
    <w:pPr>
      <w:spacing w:after="300" w:line="240" w:lineRule="atLeast"/>
    </w:pPr>
    <w:rPr>
      <w:b/>
      <w:bCs/>
      <w:sz w:val="18"/>
      <w:szCs w:val="18"/>
      <w:lang w:eastAsia="bg-BG"/>
    </w:rPr>
  </w:style>
  <w:style w:type="character" w:customStyle="1" w:styleId="newdocreference1">
    <w:name w:val="newdocreference1"/>
    <w:rsid w:val="00172670"/>
    <w:rPr>
      <w:i w:val="0"/>
      <w:iCs w:val="0"/>
      <w:color w:val="0000FF"/>
      <w:u w:val="single"/>
    </w:rPr>
  </w:style>
  <w:style w:type="character" w:customStyle="1" w:styleId="search01">
    <w:name w:val="search01"/>
    <w:rsid w:val="00E93911"/>
    <w:rPr>
      <w:shd w:val="clear" w:color="auto" w:fill="FFFF66"/>
    </w:rPr>
  </w:style>
  <w:style w:type="character" w:customStyle="1" w:styleId="search22">
    <w:name w:val="search22"/>
    <w:rsid w:val="00E93911"/>
    <w:rPr>
      <w:shd w:val="clear" w:color="auto" w:fill="FF9999"/>
    </w:rPr>
  </w:style>
  <w:style w:type="table" w:styleId="TableGrid">
    <w:name w:val="Table Grid"/>
    <w:basedOn w:val="TableNormal"/>
    <w:rsid w:val="001C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medocreference1">
    <w:name w:val="samedocreference1"/>
    <w:rsid w:val="00BF3237"/>
    <w:rPr>
      <w:i w:val="0"/>
      <w:iCs w:val="0"/>
      <w:color w:val="8B0000"/>
      <w:u w:val="single"/>
    </w:rPr>
  </w:style>
  <w:style w:type="character" w:customStyle="1" w:styleId="TitleChar">
    <w:name w:val="Title Char"/>
    <w:locked/>
    <w:rsid w:val="00CE2876"/>
    <w:rPr>
      <w:rFonts w:cs="Times New Roman"/>
      <w:b/>
      <w:sz w:val="28"/>
      <w:lang w:val="bg-BG" w:eastAsia="en-US"/>
    </w:rPr>
  </w:style>
  <w:style w:type="paragraph" w:customStyle="1" w:styleId="xl24">
    <w:name w:val="xl24"/>
    <w:basedOn w:val="Normal"/>
    <w:rsid w:val="00CE2876"/>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rPr>
  </w:style>
  <w:style w:type="character" w:customStyle="1" w:styleId="nomark">
    <w:name w:val="nomark"/>
    <w:basedOn w:val="DefaultParagraphFont"/>
    <w:rsid w:val="006573DA"/>
  </w:style>
  <w:style w:type="paragraph" w:customStyle="1" w:styleId="BodyText1">
    <w:name w:val="Body Text1"/>
    <w:rsid w:val="00C43178"/>
    <w:rPr>
      <w:rFonts w:eastAsia="ヒラギノ角ゴ Pro W3"/>
      <w:color w:val="000000"/>
      <w:sz w:val="28"/>
      <w:lang w:val="bg-BG" w:eastAsia="bg-BG"/>
    </w:rPr>
  </w:style>
  <w:style w:type="character" w:styleId="FollowedHyperlink">
    <w:name w:val="FollowedHyperlink"/>
    <w:uiPriority w:val="99"/>
    <w:unhideWhenUsed/>
    <w:rsid w:val="00035F12"/>
    <w:rPr>
      <w:color w:val="800080"/>
      <w:u w:val="single"/>
    </w:rPr>
  </w:style>
  <w:style w:type="character" w:customStyle="1" w:styleId="CharChar11">
    <w:name w:val=" Char Char11"/>
    <w:rsid w:val="0056409D"/>
    <w:rPr>
      <w:sz w:val="24"/>
      <w:szCs w:val="24"/>
      <w:lang w:val="bg-BG" w:eastAsia="en-US" w:bidi="ar-SA"/>
    </w:rPr>
  </w:style>
  <w:style w:type="paragraph" w:customStyle="1" w:styleId="WW-BodyTextIndent3">
    <w:name w:val="WW-Body Text Indent 3"/>
    <w:basedOn w:val="Normal"/>
    <w:rsid w:val="006C0CCA"/>
    <w:pPr>
      <w:overflowPunct w:val="0"/>
      <w:spacing w:after="120"/>
      <w:ind w:left="283"/>
    </w:pPr>
    <w:rPr>
      <w:sz w:val="16"/>
      <w:szCs w:val="16"/>
      <w:lang w:eastAsia="ar-SA"/>
    </w:rPr>
  </w:style>
  <w:style w:type="character" w:customStyle="1" w:styleId="Heading1Char1">
    <w:name w:val="Heading 1 Char1"/>
    <w:aliases w:val="título 1 Char,Título 1a Char,Titulos principales Char,título 11 Char,título 12 Char,título 13 Char,título 111 Char,título 121 Char,título 14 Char,título 112 Char,título 122 Char,RSU Char"/>
    <w:locked/>
    <w:rsid w:val="002C26C5"/>
    <w:rPr>
      <w:rFonts w:ascii="Cambria" w:eastAsia="Calibri" w:hAnsi="Cambria" w:cs="Cambria"/>
      <w:b/>
      <w:bCs/>
      <w:kern w:val="1"/>
      <w:sz w:val="32"/>
      <w:szCs w:val="32"/>
      <w:lang w:val="en-GB" w:eastAsia="ar-SA"/>
    </w:rPr>
  </w:style>
  <w:style w:type="character" w:customStyle="1" w:styleId="greenlight1">
    <w:name w:val="greenlight1"/>
    <w:rsid w:val="00477F56"/>
    <w:rPr>
      <w:shd w:val="clear" w:color="auto" w:fill="90EE90"/>
    </w:rPr>
  </w:style>
  <w:style w:type="character" w:styleId="CommentReference">
    <w:name w:val="annotation reference"/>
    <w:rsid w:val="00F30E0B"/>
    <w:rPr>
      <w:sz w:val="16"/>
      <w:szCs w:val="16"/>
    </w:rPr>
  </w:style>
  <w:style w:type="character" w:customStyle="1" w:styleId="light1">
    <w:name w:val="light1"/>
    <w:rsid w:val="00AA5401"/>
    <w:rPr>
      <w:shd w:val="clear" w:color="auto" w:fill="FFFF00"/>
    </w:rPr>
  </w:style>
  <w:style w:type="character" w:customStyle="1" w:styleId="alt2">
    <w:name w:val="al_t2"/>
    <w:rsid w:val="00DE767C"/>
    <w:rPr>
      <w:rFonts w:cs="Times New Roman"/>
    </w:rPr>
  </w:style>
  <w:style w:type="character" w:customStyle="1" w:styleId="alb2">
    <w:name w:val="al_b2"/>
    <w:rsid w:val="00DE767C"/>
    <w:rPr>
      <w:rFonts w:cs="Times New Roman"/>
    </w:rPr>
  </w:style>
  <w:style w:type="character" w:customStyle="1" w:styleId="alcapt2">
    <w:name w:val="al_capt2"/>
    <w:rsid w:val="00DE767C"/>
    <w:rPr>
      <w:rFonts w:cs="Times New Roman"/>
      <w:i/>
      <w:iCs/>
    </w:rPr>
  </w:style>
  <w:style w:type="character" w:customStyle="1" w:styleId="p">
    <w:name w:val="p"/>
    <w:rsid w:val="00DE767C"/>
    <w:rPr>
      <w:rFonts w:cs="Times New Roman"/>
    </w:rPr>
  </w:style>
  <w:style w:type="character" w:customStyle="1" w:styleId="a8">
    <w:name w:val="Знаци за бележки под линия"/>
    <w:rsid w:val="00DE767C"/>
    <w:rPr>
      <w:rFonts w:cs="Times New Roman"/>
      <w:vertAlign w:val="superscript"/>
    </w:rPr>
  </w:style>
  <w:style w:type="character" w:customStyle="1" w:styleId="WW-">
    <w:name w:val="WW-Знаци за бележки под линия"/>
    <w:rsid w:val="00DE767C"/>
    <w:rPr>
      <w:rFonts w:cs="Times New Roman"/>
      <w:vertAlign w:val="superscript"/>
    </w:rPr>
  </w:style>
  <w:style w:type="character" w:customStyle="1" w:styleId="ala2">
    <w:name w:val="al_a2"/>
    <w:rsid w:val="00DE767C"/>
    <w:rPr>
      <w:rFonts w:cs="Times New Roman"/>
    </w:rPr>
  </w:style>
  <w:style w:type="character" w:customStyle="1" w:styleId="alt3">
    <w:name w:val="al_t3"/>
    <w:rsid w:val="00DE767C"/>
    <w:rPr>
      <w:rFonts w:cs="Times New Roman"/>
    </w:rPr>
  </w:style>
  <w:style w:type="character" w:customStyle="1" w:styleId="articletopicopen1">
    <w:name w:val="article_topic_open1"/>
    <w:rsid w:val="00DE767C"/>
    <w:rPr>
      <w:strike w:val="0"/>
      <w:dstrike w:val="0"/>
      <w:u w:val="none"/>
      <w:effect w:val="none"/>
      <w:bdr w:val="none" w:sz="0" w:space="0" w:color="auto" w:frame="1"/>
    </w:rPr>
  </w:style>
  <w:style w:type="character" w:customStyle="1" w:styleId="subparinclink">
    <w:name w:val="subparinclink"/>
    <w:basedOn w:val="DefaultParagraphFont"/>
    <w:rsid w:val="00F95EA8"/>
  </w:style>
  <w:style w:type="character" w:customStyle="1" w:styleId="cnglog">
    <w:name w:val="cnglog"/>
    <w:basedOn w:val="DefaultParagraphFont"/>
    <w:rsid w:val="00F95EA8"/>
  </w:style>
  <w:style w:type="character" w:customStyle="1" w:styleId="articlehistory1">
    <w:name w:val="article_history1"/>
    <w:basedOn w:val="DefaultParagraphFont"/>
    <w:rsid w:val="00F95EA8"/>
  </w:style>
  <w:style w:type="character" w:customStyle="1" w:styleId="p3">
    <w:name w:val="p3"/>
    <w:basedOn w:val="DefaultParagraphFont"/>
    <w:rsid w:val="000551B0"/>
  </w:style>
  <w:style w:type="character" w:customStyle="1" w:styleId="alcapt3">
    <w:name w:val="al_capt3"/>
    <w:rsid w:val="00732AEE"/>
    <w:rPr>
      <w:i/>
      <w:iCs/>
      <w:vanish w:val="0"/>
      <w:webHidden w:val="0"/>
      <w:specVanish w:val="0"/>
    </w:rPr>
  </w:style>
  <w:style w:type="character" w:customStyle="1" w:styleId="alcapt4">
    <w:name w:val="al_capt4"/>
    <w:rsid w:val="00732AEE"/>
    <w:rPr>
      <w:i/>
      <w:iCs/>
      <w:vanish w:val="0"/>
      <w:webHidden w:val="0"/>
      <w:specVanish w:val="0"/>
    </w:rPr>
  </w:style>
  <w:style w:type="character" w:customStyle="1" w:styleId="alcapt5">
    <w:name w:val="al_capt5"/>
    <w:rsid w:val="00732AEE"/>
    <w:rPr>
      <w:i/>
      <w:iCs/>
      <w:vanish w:val="0"/>
      <w:webHidden w:val="0"/>
      <w:specVanish w:val="0"/>
    </w:rPr>
  </w:style>
  <w:style w:type="character" w:customStyle="1" w:styleId="alcapt6">
    <w:name w:val="al_capt6"/>
    <w:rsid w:val="00732AEE"/>
    <w:rPr>
      <w:i/>
      <w:iCs/>
      <w:vanish w:val="0"/>
      <w:webHidden w:val="0"/>
      <w:specVanish w:val="0"/>
    </w:rPr>
  </w:style>
  <w:style w:type="character" w:customStyle="1" w:styleId="alcapt7">
    <w:name w:val="al_capt7"/>
    <w:rsid w:val="00732AEE"/>
    <w:rPr>
      <w:i/>
      <w:iCs/>
      <w:vanish w:val="0"/>
      <w:webHidden w:val="0"/>
      <w:specVanish w:val="0"/>
    </w:rPr>
  </w:style>
  <w:style w:type="character" w:customStyle="1" w:styleId="alcapt8">
    <w:name w:val="al_capt8"/>
    <w:rsid w:val="00732AEE"/>
    <w:rPr>
      <w:i/>
      <w:iCs/>
      <w:vanish w:val="0"/>
      <w:webHidden w:val="0"/>
      <w:specVanish w:val="0"/>
    </w:rPr>
  </w:style>
  <w:style w:type="character" w:customStyle="1" w:styleId="alcapt9">
    <w:name w:val="al_capt9"/>
    <w:rsid w:val="00732AEE"/>
    <w:rPr>
      <w:i/>
      <w:iCs/>
      <w:vanish w:val="0"/>
      <w:webHidden w:val="0"/>
      <w:specVanish w:val="0"/>
    </w:rPr>
  </w:style>
  <w:style w:type="character" w:customStyle="1" w:styleId="FontStyle23">
    <w:name w:val="Font Style23"/>
    <w:rsid w:val="00D122DB"/>
    <w:rPr>
      <w:rFonts w:ascii="Times New Roman" w:hAnsi="Times New Roman" w:cs="Times New Roman"/>
      <w:sz w:val="24"/>
      <w:szCs w:val="24"/>
    </w:rPr>
  </w:style>
  <w:style w:type="paragraph" w:customStyle="1" w:styleId="Style5">
    <w:name w:val="Style5"/>
    <w:basedOn w:val="Normal"/>
    <w:rsid w:val="00D122DB"/>
    <w:pPr>
      <w:widowControl w:val="0"/>
      <w:autoSpaceDE w:val="0"/>
      <w:autoSpaceDN w:val="0"/>
      <w:adjustRightInd w:val="0"/>
      <w:spacing w:line="278" w:lineRule="exact"/>
      <w:jc w:val="both"/>
    </w:pPr>
    <w:rPr>
      <w:lang w:eastAsia="bg-BG"/>
    </w:rPr>
  </w:style>
  <w:style w:type="character" w:customStyle="1" w:styleId="alcapt10">
    <w:name w:val="al_capt10"/>
    <w:rsid w:val="0000531C"/>
    <w:rPr>
      <w:i/>
      <w:iCs/>
      <w:vanish w:val="0"/>
      <w:webHidden w:val="0"/>
      <w:specVanish w:val="0"/>
    </w:rPr>
  </w:style>
  <w:style w:type="character" w:customStyle="1" w:styleId="alcapt11">
    <w:name w:val="al_capt11"/>
    <w:rsid w:val="0000531C"/>
    <w:rPr>
      <w:i/>
      <w:iCs/>
      <w:vanish w:val="0"/>
      <w:webHidden w:val="0"/>
      <w:specVanish w:val="0"/>
    </w:rPr>
  </w:style>
  <w:style w:type="character" w:customStyle="1" w:styleId="alcapt12">
    <w:name w:val="al_capt12"/>
    <w:rsid w:val="0000531C"/>
    <w:rPr>
      <w:i/>
      <w:iCs/>
      <w:vanish w:val="0"/>
      <w:webHidden w:val="0"/>
      <w:specVanish w:val="0"/>
    </w:rPr>
  </w:style>
  <w:style w:type="character" w:customStyle="1" w:styleId="alcapt13">
    <w:name w:val="al_capt13"/>
    <w:rsid w:val="0000531C"/>
    <w:rPr>
      <w:i/>
      <w:iCs/>
      <w:vanish w:val="0"/>
      <w:webHidden w:val="0"/>
      <w:specVanish w:val="0"/>
    </w:rPr>
  </w:style>
  <w:style w:type="character" w:customStyle="1" w:styleId="alcapt14">
    <w:name w:val="al_capt14"/>
    <w:rsid w:val="0000531C"/>
    <w:rPr>
      <w:i/>
      <w:iCs/>
      <w:vanish w:val="0"/>
      <w:webHidden w:val="0"/>
      <w:specVanish w:val="0"/>
    </w:rPr>
  </w:style>
  <w:style w:type="character" w:customStyle="1" w:styleId="alcapt15">
    <w:name w:val="al_capt15"/>
    <w:rsid w:val="0000531C"/>
    <w:rPr>
      <w:i/>
      <w:iCs/>
      <w:vanish w:val="0"/>
      <w:webHidden w:val="0"/>
      <w:specVanish w:val="0"/>
    </w:rPr>
  </w:style>
  <w:style w:type="character" w:customStyle="1" w:styleId="alcapt16">
    <w:name w:val="al_capt16"/>
    <w:rsid w:val="0000531C"/>
    <w:rPr>
      <w:i/>
      <w:iCs/>
      <w:vanish w:val="0"/>
      <w:webHidden w:val="0"/>
      <w:specVanish w:val="0"/>
    </w:rPr>
  </w:style>
  <w:style w:type="character" w:customStyle="1" w:styleId="alcapt17">
    <w:name w:val="al_capt17"/>
    <w:rsid w:val="0000531C"/>
    <w:rPr>
      <w:i/>
      <w:iCs/>
      <w:vanish w:val="0"/>
      <w:webHidden w:val="0"/>
      <w:specVanish w:val="0"/>
    </w:rPr>
  </w:style>
  <w:style w:type="character" w:customStyle="1" w:styleId="FontStyle22">
    <w:name w:val="Font Style22"/>
    <w:uiPriority w:val="99"/>
    <w:rsid w:val="003A707D"/>
    <w:rPr>
      <w:rFonts w:ascii="Times New Roman" w:hAnsi="Times New Roman" w:cs="Times New Roman"/>
      <w:b/>
      <w:bCs/>
      <w:sz w:val="22"/>
      <w:szCs w:val="22"/>
    </w:rPr>
  </w:style>
  <w:style w:type="character" w:customStyle="1" w:styleId="alcapt1">
    <w:name w:val="al_capt1"/>
    <w:rsid w:val="003E693E"/>
    <w:rPr>
      <w:rFonts w:cs="Times New Roman"/>
      <w:i/>
      <w:iCs/>
    </w:rPr>
  </w:style>
  <w:style w:type="character" w:customStyle="1" w:styleId="ala7">
    <w:name w:val="al_a7"/>
    <w:rsid w:val="003E693E"/>
    <w:rPr>
      <w:rFonts w:cs="Times New Roman"/>
    </w:rPr>
  </w:style>
  <w:style w:type="character" w:customStyle="1" w:styleId="parinclink">
    <w:name w:val="parinclink"/>
    <w:rsid w:val="003E693E"/>
    <w:rPr>
      <w:rFonts w:cs="Times New Roman"/>
    </w:rPr>
  </w:style>
  <w:style w:type="character" w:customStyle="1" w:styleId="ala8">
    <w:name w:val="al_a8"/>
    <w:rsid w:val="003E693E"/>
    <w:rPr>
      <w:rFonts w:cs="Times New Roman"/>
    </w:rPr>
  </w:style>
  <w:style w:type="character" w:customStyle="1" w:styleId="parcapt2">
    <w:name w:val="par_capt2"/>
    <w:rsid w:val="003E693E"/>
    <w:rPr>
      <w:rFonts w:cs="Times New Roman"/>
      <w:b/>
      <w:bCs/>
    </w:rPr>
  </w:style>
  <w:style w:type="character" w:customStyle="1" w:styleId="samedocreference">
    <w:name w:val="samedocreference"/>
    <w:basedOn w:val="DefaultParagraphFont"/>
    <w:rsid w:val="003E6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71A"/>
    <w:rPr>
      <w:sz w:val="24"/>
      <w:szCs w:val="24"/>
      <w:lang w:val="bg-BG" w:eastAsia="en-US"/>
    </w:rPr>
  </w:style>
  <w:style w:type="paragraph" w:styleId="Heading1">
    <w:name w:val="heading 1"/>
    <w:basedOn w:val="Normal"/>
    <w:next w:val="Normal"/>
    <w:link w:val="Heading1Char"/>
    <w:qFormat/>
    <w:pPr>
      <w:keepNext/>
      <w:outlineLvl w:val="0"/>
    </w:pPr>
    <w:rPr>
      <w:i/>
      <w:sz w:val="20"/>
    </w:rPr>
  </w:style>
  <w:style w:type="paragraph" w:styleId="Heading2">
    <w:name w:val="heading 2"/>
    <w:basedOn w:val="Normal"/>
    <w:next w:val="Normal"/>
    <w:link w:val="Heading2Char"/>
    <w:qFormat/>
    <w:pPr>
      <w:keepNext/>
      <w:jc w:val="center"/>
      <w:outlineLvl w:val="1"/>
    </w:pPr>
    <w:rPr>
      <w:b/>
      <w:sz w:val="20"/>
    </w:rPr>
  </w:style>
  <w:style w:type="paragraph" w:styleId="Heading3">
    <w:name w:val="heading 3"/>
    <w:basedOn w:val="Normal"/>
    <w:next w:val="Normal"/>
    <w:link w:val="Heading3Char"/>
    <w:qFormat/>
    <w:pPr>
      <w:keepNext/>
      <w:jc w:val="center"/>
      <w:outlineLvl w:val="2"/>
    </w:pPr>
    <w:rPr>
      <w:b/>
      <w:sz w:val="32"/>
    </w:rPr>
  </w:style>
  <w:style w:type="paragraph" w:styleId="Heading4">
    <w:name w:val="heading 4"/>
    <w:basedOn w:val="Normal"/>
    <w:next w:val="Normal"/>
    <w:link w:val="Heading4Char"/>
    <w:qFormat/>
    <w:pPr>
      <w:keepNext/>
      <w:shd w:val="clear" w:color="auto" w:fill="FFFFFF"/>
      <w:jc w:val="center"/>
      <w:outlineLvl w:val="3"/>
    </w:pPr>
    <w:rPr>
      <w:rFonts w:ascii="Arial" w:hAnsi="Arial"/>
      <w:b/>
      <w:snapToGrid w:val="0"/>
      <w:color w:val="000000"/>
    </w:rPr>
  </w:style>
  <w:style w:type="paragraph" w:styleId="Heading5">
    <w:name w:val="heading 5"/>
    <w:basedOn w:val="Normal"/>
    <w:next w:val="Normal"/>
    <w:link w:val="Heading5Char"/>
    <w:qFormat/>
    <w:pPr>
      <w:keepNext/>
      <w:jc w:val="right"/>
      <w:outlineLvl w:val="4"/>
    </w:pPr>
    <w:rPr>
      <w:b/>
      <w:lang w:val="x-none"/>
    </w:rPr>
  </w:style>
  <w:style w:type="paragraph" w:styleId="Heading6">
    <w:name w:val="heading 6"/>
    <w:basedOn w:val="Normal"/>
    <w:next w:val="Normal"/>
    <w:qFormat/>
    <w:pPr>
      <w:keepNext/>
      <w:shd w:val="clear" w:color="auto" w:fill="FFFFFF"/>
      <w:jc w:val="center"/>
      <w:outlineLvl w:val="5"/>
    </w:pPr>
    <w:rPr>
      <w:b/>
      <w:snapToGrid w:val="0"/>
      <w:color w:val="000000"/>
      <w:sz w:val="32"/>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link w:val="Heading8Char"/>
    <w:qFormat/>
    <w:pPr>
      <w:keepNext/>
      <w:shd w:val="clear" w:color="auto" w:fill="FFFFFF"/>
      <w:jc w:val="right"/>
      <w:outlineLvl w:val="7"/>
    </w:pPr>
    <w:rPr>
      <w:b/>
      <w:snapToGrid w:val="0"/>
      <w:color w:val="000000"/>
      <w:sz w:val="31"/>
    </w:rPr>
  </w:style>
  <w:style w:type="paragraph" w:styleId="Heading9">
    <w:name w:val="heading 9"/>
    <w:basedOn w:val="Normal"/>
    <w:next w:val="Normal"/>
    <w:qFormat/>
    <w:pPr>
      <w:keepNext/>
      <w:shd w:val="clear" w:color="auto" w:fill="FFFFFF"/>
      <w:outlineLvl w:val="8"/>
    </w:pPr>
    <w:rPr>
      <w:b/>
      <w:snapToGrid w:val="0"/>
      <w:color w:val="000000"/>
      <w:sz w:val="25"/>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FA26D0"/>
    <w:rPr>
      <w:i/>
      <w:szCs w:val="24"/>
      <w:lang w:val="bg-BG" w:eastAsia="en-US" w:bidi="ar-SA"/>
    </w:rPr>
  </w:style>
  <w:style w:type="character" w:customStyle="1" w:styleId="Heading2Char">
    <w:name w:val="Heading 2 Char"/>
    <w:link w:val="Heading2"/>
    <w:semiHidden/>
    <w:rsid w:val="00FA26D0"/>
    <w:rPr>
      <w:b/>
      <w:szCs w:val="24"/>
      <w:lang w:val="bg-BG" w:eastAsia="en-US" w:bidi="ar-SA"/>
    </w:rPr>
  </w:style>
  <w:style w:type="character" w:customStyle="1" w:styleId="Heading3Char">
    <w:name w:val="Heading 3 Char"/>
    <w:link w:val="Heading3"/>
    <w:rsid w:val="00FA26D0"/>
    <w:rPr>
      <w:b/>
      <w:sz w:val="32"/>
      <w:szCs w:val="24"/>
      <w:lang w:val="bg-BG" w:eastAsia="en-US" w:bidi="ar-SA"/>
    </w:rPr>
  </w:style>
  <w:style w:type="character" w:customStyle="1" w:styleId="Heading4Char">
    <w:name w:val="Heading 4 Char"/>
    <w:link w:val="Heading4"/>
    <w:rsid w:val="00FA26D0"/>
    <w:rPr>
      <w:rFonts w:ascii="Arial" w:hAnsi="Arial"/>
      <w:b/>
      <w:snapToGrid w:val="0"/>
      <w:color w:val="000000"/>
      <w:sz w:val="24"/>
      <w:szCs w:val="24"/>
      <w:lang w:val="bg-BG" w:eastAsia="en-US" w:bidi="ar-SA"/>
    </w:rPr>
  </w:style>
  <w:style w:type="character" w:customStyle="1" w:styleId="Heading5Char">
    <w:name w:val="Heading 5 Char"/>
    <w:link w:val="Heading5"/>
    <w:rsid w:val="009D4C72"/>
    <w:rPr>
      <w:b/>
      <w:sz w:val="24"/>
      <w:szCs w:val="24"/>
      <w:lang w:eastAsia="en-US"/>
    </w:rPr>
  </w:style>
  <w:style w:type="character" w:customStyle="1" w:styleId="Heading8Char">
    <w:name w:val="Heading 8 Char"/>
    <w:link w:val="Heading8"/>
    <w:semiHidden/>
    <w:locked/>
    <w:rsid w:val="00CE2876"/>
    <w:rPr>
      <w:b/>
      <w:snapToGrid w:val="0"/>
      <w:color w:val="000000"/>
      <w:sz w:val="31"/>
      <w:szCs w:val="24"/>
      <w:lang w:val="bg-BG" w:eastAsia="en-US" w:bidi="ar-SA"/>
    </w:rPr>
  </w:style>
  <w:style w:type="paragraph" w:styleId="Header">
    <w:name w:val="header"/>
    <w:aliases w:val=" Знак Знак"/>
    <w:basedOn w:val="Normal"/>
    <w:link w:val="HeaderChar"/>
    <w:uiPriority w:val="99"/>
    <w:pPr>
      <w:tabs>
        <w:tab w:val="center" w:pos="4153"/>
        <w:tab w:val="right" w:pos="8306"/>
      </w:tabs>
    </w:pPr>
  </w:style>
  <w:style w:type="character" w:customStyle="1" w:styleId="HeaderChar">
    <w:name w:val="Header Char"/>
    <w:aliases w:val=" Знак Знак Char"/>
    <w:link w:val="Header"/>
    <w:uiPriority w:val="99"/>
    <w:rsid w:val="00FA26D0"/>
    <w:rPr>
      <w:sz w:val="24"/>
      <w:szCs w:val="24"/>
      <w:lang w:val="bg-BG" w:eastAsia="en-US" w:bidi="ar-SA"/>
    </w:rPr>
  </w:style>
  <w:style w:type="paragraph" w:styleId="Footer">
    <w:name w:val="footer"/>
    <w:basedOn w:val="Normal"/>
    <w:link w:val="FooterChar1"/>
    <w:pPr>
      <w:tabs>
        <w:tab w:val="center" w:pos="4153"/>
        <w:tab w:val="right" w:pos="8306"/>
      </w:tabs>
    </w:pPr>
  </w:style>
  <w:style w:type="character" w:customStyle="1" w:styleId="FooterChar1">
    <w:name w:val="Footer Char1"/>
    <w:link w:val="Footer"/>
    <w:rsid w:val="00FA26D0"/>
    <w:rPr>
      <w:sz w:val="24"/>
      <w:szCs w:val="24"/>
      <w:lang w:val="bg-BG" w:eastAsia="en-US" w:bidi="ar-SA"/>
    </w:rPr>
  </w:style>
  <w:style w:type="paragraph" w:styleId="BodyText">
    <w:name w:val="Body Text"/>
    <w:basedOn w:val="Normal"/>
    <w:link w:val="BodyTextChar"/>
    <w:pPr>
      <w:jc w:val="center"/>
    </w:pPr>
    <w:rPr>
      <w:b/>
    </w:rPr>
  </w:style>
  <w:style w:type="character" w:customStyle="1" w:styleId="BodyTextChar">
    <w:name w:val="Body Text Char"/>
    <w:link w:val="BodyText"/>
    <w:rsid w:val="00FA26D0"/>
    <w:rPr>
      <w:b/>
      <w:sz w:val="24"/>
      <w:szCs w:val="24"/>
      <w:lang w:val="bg-BG" w:eastAsia="en-US" w:bidi="ar-SA"/>
    </w:rPr>
  </w:style>
  <w:style w:type="paragraph" w:styleId="BodyText2">
    <w:name w:val="Body Text 2"/>
    <w:basedOn w:val="Normal"/>
    <w:link w:val="BodyText2Char"/>
    <w:pPr>
      <w:shd w:val="clear" w:color="auto" w:fill="FFFFFF"/>
      <w:jc w:val="both"/>
    </w:pPr>
    <w:rPr>
      <w:snapToGrid w:val="0"/>
      <w:color w:val="000000"/>
    </w:rPr>
  </w:style>
  <w:style w:type="character" w:customStyle="1" w:styleId="BodyText2Char">
    <w:name w:val="Body Text 2 Char"/>
    <w:link w:val="BodyText2"/>
    <w:rsid w:val="00FA26D0"/>
    <w:rPr>
      <w:snapToGrid w:val="0"/>
      <w:color w:val="000000"/>
      <w:sz w:val="24"/>
      <w:szCs w:val="24"/>
      <w:lang w:val="bg-BG" w:eastAsia="en-US" w:bidi="ar-SA"/>
    </w:rPr>
  </w:style>
  <w:style w:type="paragraph" w:styleId="BodyTextIndent">
    <w:name w:val="Body Text Indent"/>
    <w:basedOn w:val="Normal"/>
    <w:link w:val="BodyTextIndentChar"/>
    <w:pPr>
      <w:shd w:val="clear" w:color="auto" w:fill="FFFFFF"/>
      <w:ind w:firstLine="720"/>
      <w:jc w:val="both"/>
    </w:pPr>
    <w:rPr>
      <w:snapToGrid w:val="0"/>
      <w:color w:val="000000"/>
      <w:sz w:val="26"/>
    </w:rPr>
  </w:style>
  <w:style w:type="character" w:customStyle="1" w:styleId="BodyTextIndentChar">
    <w:name w:val="Body Text Indent Char"/>
    <w:link w:val="BodyTextIndent"/>
    <w:rsid w:val="00FA26D0"/>
    <w:rPr>
      <w:snapToGrid w:val="0"/>
      <w:color w:val="000000"/>
      <w:sz w:val="26"/>
      <w:szCs w:val="24"/>
      <w:lang w:val="bg-BG" w:eastAsia="en-US" w:bidi="ar-SA"/>
    </w:rPr>
  </w:style>
  <w:style w:type="paragraph" w:styleId="BodyText3">
    <w:name w:val="Body Text 3"/>
    <w:basedOn w:val="Normal"/>
    <w:pPr>
      <w:shd w:val="clear" w:color="auto" w:fill="FFFFFF"/>
      <w:jc w:val="center"/>
    </w:pPr>
    <w:rPr>
      <w:snapToGrid w:val="0"/>
      <w:color w:val="000000"/>
      <w:sz w:val="26"/>
    </w:rPr>
  </w:style>
  <w:style w:type="paragraph" w:styleId="Title">
    <w:name w:val="Title"/>
    <w:aliases w:val="Char Char"/>
    <w:basedOn w:val="Normal"/>
    <w:link w:val="TitleChar1"/>
    <w:qFormat/>
    <w:pPr>
      <w:jc w:val="center"/>
    </w:pPr>
    <w:rPr>
      <w:b/>
      <w:sz w:val="28"/>
    </w:rPr>
  </w:style>
  <w:style w:type="character" w:customStyle="1" w:styleId="TitleChar1">
    <w:name w:val="Title Char1"/>
    <w:aliases w:val="Char Char Char1"/>
    <w:link w:val="Title"/>
    <w:rsid w:val="00FA26D0"/>
    <w:rPr>
      <w:b/>
      <w:sz w:val="28"/>
      <w:szCs w:val="24"/>
      <w:lang w:val="bg-BG" w:eastAsia="en-US" w:bidi="ar-SA"/>
    </w:rPr>
  </w:style>
  <w:style w:type="paragraph" w:styleId="BodyTextIndent2">
    <w:name w:val="Body Text Indent 2"/>
    <w:basedOn w:val="Normal"/>
    <w:link w:val="BodyTextIndent2Char1"/>
    <w:pPr>
      <w:shd w:val="clear" w:color="auto" w:fill="FFFFFF"/>
      <w:ind w:firstLine="720"/>
      <w:jc w:val="both"/>
    </w:pPr>
    <w:rPr>
      <w:snapToGrid w:val="0"/>
      <w:color w:val="000000"/>
    </w:rPr>
  </w:style>
  <w:style w:type="character" w:customStyle="1" w:styleId="BodyTextIndent2Char1">
    <w:name w:val="Body Text Indent 2 Char1"/>
    <w:link w:val="BodyTextIndent2"/>
    <w:semiHidden/>
    <w:rsid w:val="00FA26D0"/>
    <w:rPr>
      <w:snapToGrid w:val="0"/>
      <w:color w:val="000000"/>
      <w:sz w:val="24"/>
      <w:szCs w:val="24"/>
      <w:lang w:val="bg-BG" w:eastAsia="en-US" w:bidi="ar-SA"/>
    </w:rPr>
  </w:style>
  <w:style w:type="paragraph" w:styleId="BodyTextIndent3">
    <w:name w:val="Body Text Indent 3"/>
    <w:basedOn w:val="Normal"/>
    <w:link w:val="BodyTextIndent3Char"/>
    <w:pPr>
      <w:ind w:firstLine="720"/>
    </w:pPr>
    <w:rPr>
      <w:snapToGrid w:val="0"/>
      <w:color w:val="000000"/>
    </w:rPr>
  </w:style>
  <w:style w:type="character" w:customStyle="1" w:styleId="BodyTextIndent3Char">
    <w:name w:val="Body Text Indent 3 Char"/>
    <w:link w:val="BodyTextIndent3"/>
    <w:rsid w:val="00FA26D0"/>
    <w:rPr>
      <w:snapToGrid w:val="0"/>
      <w:color w:val="000000"/>
      <w:sz w:val="24"/>
      <w:szCs w:val="24"/>
      <w:lang w:val="bg-BG" w:eastAsia="en-US" w:bidi="ar-SA"/>
    </w:rPr>
  </w:style>
  <w:style w:type="character" w:styleId="Strong">
    <w:name w:val="Strong"/>
    <w:qFormat/>
    <w:rPr>
      <w:b/>
    </w:rPr>
  </w:style>
  <w:style w:type="character" w:styleId="Hyperlink">
    <w:name w:val="Hyperlink"/>
    <w:uiPriority w:val="99"/>
    <w:rPr>
      <w:color w:val="0000FF"/>
      <w:u w:val="single"/>
    </w:rPr>
  </w:style>
  <w:style w:type="paragraph" w:styleId="BalloonText">
    <w:name w:val="Balloon Text"/>
    <w:basedOn w:val="Normal"/>
    <w:link w:val="BalloonTextChar1"/>
    <w:semiHidden/>
    <w:rsid w:val="006739AF"/>
    <w:rPr>
      <w:rFonts w:ascii="Tahoma" w:hAnsi="Tahoma" w:cs="Tahoma"/>
      <w:sz w:val="16"/>
      <w:szCs w:val="16"/>
    </w:rPr>
  </w:style>
  <w:style w:type="character" w:customStyle="1" w:styleId="BalloonTextChar1">
    <w:name w:val="Balloon Text Char1"/>
    <w:link w:val="BalloonText"/>
    <w:rsid w:val="00FA26D0"/>
    <w:rPr>
      <w:rFonts w:ascii="Tahoma" w:hAnsi="Tahoma" w:cs="Tahoma"/>
      <w:sz w:val="16"/>
      <w:szCs w:val="16"/>
      <w:lang w:val="bg-BG" w:eastAsia="en-US" w:bidi="ar-SA"/>
    </w:rPr>
  </w:style>
  <w:style w:type="paragraph" w:styleId="ListParagraph">
    <w:name w:val="List Paragraph"/>
    <w:basedOn w:val="Normal"/>
    <w:uiPriority w:val="34"/>
    <w:qFormat/>
    <w:rsid w:val="00FA26D0"/>
    <w:pPr>
      <w:spacing w:after="200" w:line="276" w:lineRule="auto"/>
      <w:ind w:left="720"/>
      <w:contextualSpacing/>
    </w:pPr>
    <w:rPr>
      <w:lang w:eastAsia="bg-BG"/>
    </w:rPr>
  </w:style>
  <w:style w:type="paragraph" w:customStyle="1" w:styleId="BodyTextIndent31">
    <w:name w:val="Body Text Indent 31"/>
    <w:basedOn w:val="Normal"/>
    <w:rsid w:val="00FA26D0"/>
    <w:pPr>
      <w:suppressAutoHyphens/>
      <w:spacing w:after="120"/>
      <w:ind w:left="283"/>
    </w:pPr>
    <w:rPr>
      <w:sz w:val="16"/>
      <w:szCs w:val="16"/>
      <w:lang w:eastAsia="ar-SA"/>
    </w:rPr>
  </w:style>
  <w:style w:type="paragraph" w:styleId="TOC2">
    <w:name w:val="toc 2"/>
    <w:basedOn w:val="Normal"/>
    <w:next w:val="Normal"/>
    <w:rsid w:val="00FA26D0"/>
    <w:pPr>
      <w:tabs>
        <w:tab w:val="right" w:leader="dot" w:pos="9180"/>
      </w:tabs>
      <w:suppressAutoHyphens/>
      <w:ind w:left="720"/>
    </w:pPr>
    <w:rPr>
      <w:b/>
      <w:lang w:eastAsia="ar-SA"/>
    </w:rPr>
  </w:style>
  <w:style w:type="paragraph" w:customStyle="1" w:styleId="31">
    <w:name w:val="Основен текст с отстъп 31"/>
    <w:basedOn w:val="Normal"/>
    <w:rsid w:val="00FA26D0"/>
    <w:pPr>
      <w:suppressAutoHyphens/>
      <w:spacing w:after="120"/>
      <w:ind w:left="283"/>
    </w:pPr>
    <w:rPr>
      <w:sz w:val="16"/>
      <w:szCs w:val="16"/>
      <w:lang w:eastAsia="ar-SA"/>
    </w:rPr>
  </w:style>
  <w:style w:type="paragraph" w:customStyle="1" w:styleId="category">
    <w:name w:val="category"/>
    <w:basedOn w:val="Normal"/>
    <w:rsid w:val="00FA26D0"/>
    <w:pPr>
      <w:spacing w:before="100" w:beforeAutospacing="1" w:after="100" w:afterAutospacing="1"/>
    </w:pPr>
    <w:rPr>
      <w:rFonts w:eastAsia="MS Mincho"/>
      <w:lang w:eastAsia="bg-BG"/>
    </w:rPr>
  </w:style>
  <w:style w:type="character" w:customStyle="1" w:styleId="WW8Num2z0">
    <w:name w:val="WW8Num2z0"/>
    <w:rsid w:val="00FA26D0"/>
    <w:rPr>
      <w:rFonts w:ascii="Symbol" w:hAnsi="Symbol"/>
    </w:rPr>
  </w:style>
  <w:style w:type="character" w:customStyle="1" w:styleId="WW8Num5z0">
    <w:name w:val="WW8Num5z0"/>
    <w:rsid w:val="00FA26D0"/>
    <w:rPr>
      <w:rFonts w:ascii="Symbol" w:hAnsi="Symbol"/>
      <w:b w:val="0"/>
    </w:rPr>
  </w:style>
  <w:style w:type="character" w:customStyle="1" w:styleId="WW8Num6z0">
    <w:name w:val="WW8Num6z0"/>
    <w:rsid w:val="00FA26D0"/>
    <w:rPr>
      <w:rFonts w:ascii="Symbol" w:hAnsi="Symbol"/>
    </w:rPr>
  </w:style>
  <w:style w:type="character" w:customStyle="1" w:styleId="WW8Num7z0">
    <w:name w:val="WW8Num7z0"/>
    <w:rsid w:val="00FA26D0"/>
    <w:rPr>
      <w:rFonts w:ascii="Symbol" w:hAnsi="Symbol"/>
    </w:rPr>
  </w:style>
  <w:style w:type="character" w:customStyle="1" w:styleId="WW8Num7z2">
    <w:name w:val="WW8Num7z2"/>
    <w:rsid w:val="00FA26D0"/>
    <w:rPr>
      <w:rFonts w:ascii="Wingdings" w:hAnsi="Wingdings"/>
    </w:rPr>
  </w:style>
  <w:style w:type="character" w:customStyle="1" w:styleId="WW8Num7z3">
    <w:name w:val="WW8Num7z3"/>
    <w:rsid w:val="00FA26D0"/>
    <w:rPr>
      <w:rFonts w:ascii="Times New Roman" w:hAnsi="Times New Roman" w:cs="Times New Roman"/>
    </w:rPr>
  </w:style>
  <w:style w:type="character" w:customStyle="1" w:styleId="WW8Num8z0">
    <w:name w:val="WW8Num8z0"/>
    <w:rsid w:val="00FA26D0"/>
    <w:rPr>
      <w:rFonts w:ascii="Symbol" w:hAnsi="Symbol"/>
    </w:rPr>
  </w:style>
  <w:style w:type="character" w:customStyle="1" w:styleId="WW8Num9z0">
    <w:name w:val="WW8Num9z0"/>
    <w:rsid w:val="00FA26D0"/>
    <w:rPr>
      <w:rFonts w:ascii="Symbol" w:hAnsi="Symbol"/>
    </w:rPr>
  </w:style>
  <w:style w:type="character" w:customStyle="1" w:styleId="WW8Num9z1">
    <w:name w:val="WW8Num9z1"/>
    <w:rsid w:val="00FA26D0"/>
    <w:rPr>
      <w:rFonts w:ascii="Courier New" w:hAnsi="Courier New" w:cs="Courier New"/>
    </w:rPr>
  </w:style>
  <w:style w:type="character" w:customStyle="1" w:styleId="WW8Num9z2">
    <w:name w:val="WW8Num9z2"/>
    <w:rsid w:val="00FA26D0"/>
    <w:rPr>
      <w:rFonts w:ascii="Wingdings" w:hAnsi="Wingdings"/>
    </w:rPr>
  </w:style>
  <w:style w:type="character" w:customStyle="1" w:styleId="WW8Num10z0">
    <w:name w:val="WW8Num10z0"/>
    <w:rsid w:val="00FA26D0"/>
    <w:rPr>
      <w:rFonts w:ascii="Symbol" w:hAnsi="Symbol"/>
      <w:b w:val="0"/>
      <w:i w:val="0"/>
    </w:rPr>
  </w:style>
  <w:style w:type="character" w:customStyle="1" w:styleId="WW8Num12z0">
    <w:name w:val="WW8Num12z0"/>
    <w:rsid w:val="00FA26D0"/>
    <w:rPr>
      <w:rFonts w:ascii="Symbol" w:hAnsi="Symbol"/>
    </w:rPr>
  </w:style>
  <w:style w:type="character" w:customStyle="1" w:styleId="WW8Num13z1">
    <w:name w:val="WW8Num13z1"/>
    <w:rsid w:val="00FA26D0"/>
    <w:rPr>
      <w:b/>
      <w:i w:val="0"/>
    </w:rPr>
  </w:style>
  <w:style w:type="character" w:customStyle="1" w:styleId="WW8Num14z1">
    <w:name w:val="WW8Num14z1"/>
    <w:rsid w:val="00FA26D0"/>
    <w:rPr>
      <w:rFonts w:ascii="OpenSymbol" w:hAnsi="OpenSymbol"/>
      <w:b/>
    </w:rPr>
  </w:style>
  <w:style w:type="character" w:customStyle="1" w:styleId="WW8Num14z2">
    <w:name w:val="WW8Num14z2"/>
    <w:rsid w:val="00FA26D0"/>
    <w:rPr>
      <w:b w:val="0"/>
      <w:i w:val="0"/>
    </w:rPr>
  </w:style>
  <w:style w:type="character" w:customStyle="1" w:styleId="WW8Num15z0">
    <w:name w:val="WW8Num15z0"/>
    <w:rsid w:val="00FA26D0"/>
    <w:rPr>
      <w:rFonts w:ascii="Times New Roman" w:hAnsi="Times New Roman"/>
      <w:b w:val="0"/>
    </w:rPr>
  </w:style>
  <w:style w:type="character" w:customStyle="1" w:styleId="WW8Num15z1">
    <w:name w:val="WW8Num15z1"/>
    <w:rsid w:val="00FA26D0"/>
    <w:rPr>
      <w:rFonts w:ascii="OpenSymbol" w:hAnsi="OpenSymbol"/>
      <w:b/>
      <w:i w:val="0"/>
    </w:rPr>
  </w:style>
  <w:style w:type="character" w:customStyle="1" w:styleId="WW8Num20z0">
    <w:name w:val="WW8Num20z0"/>
    <w:rsid w:val="00FA26D0"/>
    <w:rPr>
      <w:rFonts w:ascii="Wingdings" w:hAnsi="Wingdings"/>
    </w:rPr>
  </w:style>
  <w:style w:type="character" w:customStyle="1" w:styleId="WW8Num21z0">
    <w:name w:val="WW8Num21z0"/>
    <w:rsid w:val="00FA26D0"/>
    <w:rPr>
      <w:rFonts w:ascii="Symbol" w:hAnsi="Symbol"/>
    </w:rPr>
  </w:style>
  <w:style w:type="character" w:customStyle="1" w:styleId="WW8Num22z0">
    <w:name w:val="WW8Num22z0"/>
    <w:rsid w:val="00FA26D0"/>
    <w:rPr>
      <w:rFonts w:ascii="Symbol" w:hAnsi="Symbol"/>
    </w:rPr>
  </w:style>
  <w:style w:type="character" w:customStyle="1" w:styleId="WW8Num24z0">
    <w:name w:val="WW8Num24z0"/>
    <w:rsid w:val="00FA26D0"/>
    <w:rPr>
      <w:rFonts w:ascii="Wingdings 2" w:hAnsi="Wingdings 2"/>
    </w:rPr>
  </w:style>
  <w:style w:type="character" w:customStyle="1" w:styleId="WW8Num26z0">
    <w:name w:val="WW8Num26z0"/>
    <w:rsid w:val="00FA26D0"/>
    <w:rPr>
      <w:rFonts w:ascii="Symbol" w:hAnsi="Symbol"/>
      <w:color w:val="auto"/>
    </w:rPr>
  </w:style>
  <w:style w:type="character" w:customStyle="1" w:styleId="WW8Num26z1">
    <w:name w:val="WW8Num26z1"/>
    <w:rsid w:val="00FA26D0"/>
    <w:rPr>
      <w:rFonts w:ascii="Symbol" w:hAnsi="Symbol"/>
    </w:rPr>
  </w:style>
  <w:style w:type="character" w:customStyle="1" w:styleId="WW8Num26z2">
    <w:name w:val="WW8Num26z2"/>
    <w:rsid w:val="00FA26D0"/>
    <w:rPr>
      <w:rFonts w:ascii="Wingdings" w:hAnsi="Wingdings"/>
    </w:rPr>
  </w:style>
  <w:style w:type="character" w:customStyle="1" w:styleId="WW8Num26z4">
    <w:name w:val="WW8Num26z4"/>
    <w:rsid w:val="00FA26D0"/>
    <w:rPr>
      <w:rFonts w:ascii="Courier New" w:hAnsi="Courier New" w:cs="Courier New"/>
    </w:rPr>
  </w:style>
  <w:style w:type="character" w:customStyle="1" w:styleId="WW8Num27z0">
    <w:name w:val="WW8Num27z0"/>
    <w:rsid w:val="00FA26D0"/>
    <w:rPr>
      <w:rFonts w:ascii="Symbol" w:hAnsi="Symbol"/>
    </w:rPr>
  </w:style>
  <w:style w:type="character" w:customStyle="1" w:styleId="WW8Num28z0">
    <w:name w:val="WW8Num28z0"/>
    <w:rsid w:val="00FA26D0"/>
    <w:rPr>
      <w:rFonts w:ascii="Wingdings" w:hAnsi="Wingdings"/>
      <w:sz w:val="16"/>
    </w:rPr>
  </w:style>
  <w:style w:type="character" w:customStyle="1" w:styleId="WW8Num29z0">
    <w:name w:val="WW8Num29z0"/>
    <w:rsid w:val="00FA26D0"/>
    <w:rPr>
      <w:rFonts w:ascii="Symbol" w:hAnsi="Symbol"/>
    </w:rPr>
  </w:style>
  <w:style w:type="character" w:customStyle="1" w:styleId="WW8Num30z0">
    <w:name w:val="WW8Num30z0"/>
    <w:rsid w:val="00FA26D0"/>
    <w:rPr>
      <w:rFonts w:ascii="HebarU" w:eastAsia="Batang" w:hAnsi="HebarU" w:cs="Arial"/>
      <w:sz w:val="22"/>
    </w:rPr>
  </w:style>
  <w:style w:type="character" w:customStyle="1" w:styleId="WW8Num31z0">
    <w:name w:val="WW8Num31z0"/>
    <w:rsid w:val="00FA26D0"/>
    <w:rPr>
      <w:rFonts w:ascii="Wingdings" w:hAnsi="Wingdings"/>
    </w:rPr>
  </w:style>
  <w:style w:type="character" w:customStyle="1" w:styleId="WW8Num32z0">
    <w:name w:val="WW8Num32z0"/>
    <w:rsid w:val="00FA26D0"/>
    <w:rPr>
      <w:rFonts w:ascii="Symbol" w:hAnsi="Symbol"/>
    </w:rPr>
  </w:style>
  <w:style w:type="character" w:customStyle="1" w:styleId="WW8Num33z0">
    <w:name w:val="WW8Num33z0"/>
    <w:rsid w:val="00FA26D0"/>
    <w:rPr>
      <w:rFonts w:ascii="Symbol" w:hAnsi="Symbol"/>
    </w:rPr>
  </w:style>
  <w:style w:type="character" w:customStyle="1" w:styleId="WW8Num34z0">
    <w:name w:val="WW8Num34z0"/>
    <w:rsid w:val="00FA26D0"/>
    <w:rPr>
      <w:rFonts w:ascii="Symbol" w:hAnsi="Symbol"/>
    </w:rPr>
  </w:style>
  <w:style w:type="character" w:customStyle="1" w:styleId="WW8Num35z0">
    <w:name w:val="WW8Num35z0"/>
    <w:rsid w:val="00FA26D0"/>
    <w:rPr>
      <w:rFonts w:ascii="Symbol" w:hAnsi="Symbol"/>
      <w:color w:val="auto"/>
    </w:rPr>
  </w:style>
  <w:style w:type="character" w:customStyle="1" w:styleId="WW8Num35z2">
    <w:name w:val="WW8Num35z2"/>
    <w:rsid w:val="00FA26D0"/>
    <w:rPr>
      <w:rFonts w:ascii="Wingdings" w:hAnsi="Wingdings"/>
    </w:rPr>
  </w:style>
  <w:style w:type="character" w:customStyle="1" w:styleId="WW8Num35z3">
    <w:name w:val="WW8Num35z3"/>
    <w:rsid w:val="00FA26D0"/>
    <w:rPr>
      <w:rFonts w:ascii="Symbol" w:hAnsi="Symbol"/>
    </w:rPr>
  </w:style>
  <w:style w:type="character" w:customStyle="1" w:styleId="WW8Num35z4">
    <w:name w:val="WW8Num35z4"/>
    <w:rsid w:val="00FA26D0"/>
    <w:rPr>
      <w:rFonts w:ascii="Courier New" w:hAnsi="Courier New" w:cs="Courier New"/>
    </w:rPr>
  </w:style>
  <w:style w:type="character" w:customStyle="1" w:styleId="WW8Num36z0">
    <w:name w:val="WW8Num36z0"/>
    <w:rsid w:val="00FA26D0"/>
    <w:rPr>
      <w:rFonts w:ascii="Wingdings" w:hAnsi="Wingdings"/>
    </w:rPr>
  </w:style>
  <w:style w:type="character" w:customStyle="1" w:styleId="WW8Num37z0">
    <w:name w:val="WW8Num37z0"/>
    <w:rsid w:val="00FA26D0"/>
    <w:rPr>
      <w:rFonts w:ascii="Symbol" w:hAnsi="Symbol"/>
    </w:rPr>
  </w:style>
  <w:style w:type="character" w:customStyle="1" w:styleId="WW8Num40z0">
    <w:name w:val="WW8Num40z0"/>
    <w:rsid w:val="00FA26D0"/>
    <w:rPr>
      <w:b w:val="0"/>
      <w:i w:val="0"/>
      <w:lang w:val="bg-BG"/>
    </w:rPr>
  </w:style>
  <w:style w:type="character" w:customStyle="1" w:styleId="WW8Num40z2">
    <w:name w:val="WW8Num40z2"/>
    <w:rsid w:val="00FA26D0"/>
    <w:rPr>
      <w:b w:val="0"/>
      <w:i w:val="0"/>
    </w:rPr>
  </w:style>
  <w:style w:type="character" w:customStyle="1" w:styleId="WW8Num40z3">
    <w:name w:val="WW8Num40z3"/>
    <w:rsid w:val="00FA26D0"/>
    <w:rPr>
      <w:rFonts w:ascii="Times New Roman" w:eastAsia="Times New Roman" w:hAnsi="Times New Roman" w:cs="Times New Roman"/>
    </w:rPr>
  </w:style>
  <w:style w:type="character" w:customStyle="1" w:styleId="WW8Num41z0">
    <w:name w:val="WW8Num41z0"/>
    <w:rsid w:val="00FA26D0"/>
    <w:rPr>
      <w:rFonts w:ascii="Wingdings" w:hAnsi="Wingdings"/>
    </w:rPr>
  </w:style>
  <w:style w:type="character" w:customStyle="1" w:styleId="DefaultParagraphFont1">
    <w:name w:val="Default Paragraph Font1"/>
    <w:rsid w:val="00FA26D0"/>
  </w:style>
  <w:style w:type="character" w:customStyle="1" w:styleId="WW8Num1z0">
    <w:name w:val="WW8Num1z0"/>
    <w:rsid w:val="00FA26D0"/>
    <w:rPr>
      <w:rFonts w:ascii="Symbol" w:hAnsi="Symbol"/>
    </w:rPr>
  </w:style>
  <w:style w:type="character" w:customStyle="1" w:styleId="WW8Num20z1">
    <w:name w:val="WW8Num20z1"/>
    <w:rsid w:val="00FA26D0"/>
    <w:rPr>
      <w:rFonts w:ascii="Courier New" w:hAnsi="Courier New" w:cs="Courier New"/>
    </w:rPr>
  </w:style>
  <w:style w:type="character" w:customStyle="1" w:styleId="WW8Num20z3">
    <w:name w:val="WW8Num20z3"/>
    <w:rsid w:val="00FA26D0"/>
    <w:rPr>
      <w:rFonts w:ascii="Symbol" w:hAnsi="Symbol"/>
    </w:rPr>
  </w:style>
  <w:style w:type="character" w:customStyle="1" w:styleId="WW8Num21z1">
    <w:name w:val="WW8Num21z1"/>
    <w:rsid w:val="00FA26D0"/>
    <w:rPr>
      <w:rFonts w:ascii="Courier New" w:hAnsi="Courier New" w:cs="Courier New"/>
    </w:rPr>
  </w:style>
  <w:style w:type="character" w:customStyle="1" w:styleId="WW8Num21z3">
    <w:name w:val="WW8Num21z3"/>
    <w:rsid w:val="00FA26D0"/>
    <w:rPr>
      <w:rFonts w:ascii="Symbol" w:hAnsi="Symbol"/>
    </w:rPr>
  </w:style>
  <w:style w:type="character" w:customStyle="1" w:styleId="WW8Num24z1">
    <w:name w:val="WW8Num24z1"/>
    <w:rsid w:val="00FA26D0"/>
    <w:rPr>
      <w:rFonts w:ascii="OpenSymbol" w:hAnsi="OpenSymbol"/>
      <w:b/>
    </w:rPr>
  </w:style>
  <w:style w:type="character" w:customStyle="1" w:styleId="WW8Num24z2">
    <w:name w:val="WW8Num24z2"/>
    <w:rsid w:val="00FA26D0"/>
    <w:rPr>
      <w:rFonts w:ascii="Wingdings" w:hAnsi="Wingdings"/>
    </w:rPr>
  </w:style>
  <w:style w:type="character" w:customStyle="1" w:styleId="WW8Num27z1">
    <w:name w:val="WW8Num27z1"/>
    <w:rsid w:val="00FA26D0"/>
    <w:rPr>
      <w:rFonts w:ascii="Courier New" w:hAnsi="Courier New" w:cs="Courier New"/>
    </w:rPr>
  </w:style>
  <w:style w:type="character" w:customStyle="1" w:styleId="WW8Num27z2">
    <w:name w:val="WW8Num27z2"/>
    <w:rsid w:val="00FA26D0"/>
    <w:rPr>
      <w:rFonts w:ascii="Wingdings" w:hAnsi="Wingdings"/>
    </w:rPr>
  </w:style>
  <w:style w:type="character" w:customStyle="1" w:styleId="WW8Num30z1">
    <w:name w:val="WW8Num30z1"/>
    <w:rsid w:val="00FA26D0"/>
    <w:rPr>
      <w:rFonts w:ascii="Courier New" w:hAnsi="Courier New" w:cs="Courier New"/>
    </w:rPr>
  </w:style>
  <w:style w:type="character" w:customStyle="1" w:styleId="WW8Num30z2">
    <w:name w:val="WW8Num30z2"/>
    <w:rsid w:val="00FA26D0"/>
    <w:rPr>
      <w:rFonts w:ascii="Wingdings" w:hAnsi="Wingdings"/>
    </w:rPr>
  </w:style>
  <w:style w:type="character" w:customStyle="1" w:styleId="WW8Num30z3">
    <w:name w:val="WW8Num30z3"/>
    <w:rsid w:val="00FA26D0"/>
    <w:rPr>
      <w:rFonts w:ascii="Symbol" w:hAnsi="Symbol"/>
    </w:rPr>
  </w:style>
  <w:style w:type="character" w:customStyle="1" w:styleId="WW8Num31z1">
    <w:name w:val="WW8Num31z1"/>
    <w:rsid w:val="00FA26D0"/>
    <w:rPr>
      <w:rFonts w:ascii="Courier New" w:hAnsi="Courier New" w:cs="Courier New"/>
    </w:rPr>
  </w:style>
  <w:style w:type="character" w:customStyle="1" w:styleId="WW8Num31z3">
    <w:name w:val="WW8Num31z3"/>
    <w:rsid w:val="00FA26D0"/>
    <w:rPr>
      <w:rFonts w:ascii="Symbol" w:hAnsi="Symbol"/>
    </w:rPr>
  </w:style>
  <w:style w:type="character" w:customStyle="1" w:styleId="WW8Num32z1">
    <w:name w:val="WW8Num32z1"/>
    <w:rsid w:val="00FA26D0"/>
    <w:rPr>
      <w:rFonts w:ascii="Courier New" w:hAnsi="Courier New" w:cs="Courier New"/>
    </w:rPr>
  </w:style>
  <w:style w:type="character" w:customStyle="1" w:styleId="WW8Num32z2">
    <w:name w:val="WW8Num32z2"/>
    <w:rsid w:val="00FA26D0"/>
    <w:rPr>
      <w:rFonts w:ascii="Wingdings" w:hAnsi="Wingdings"/>
    </w:rPr>
  </w:style>
  <w:style w:type="character" w:customStyle="1" w:styleId="WW8Num33z1">
    <w:name w:val="WW8Num33z1"/>
    <w:rsid w:val="00FA26D0"/>
    <w:rPr>
      <w:rFonts w:ascii="Courier New" w:hAnsi="Courier New" w:cs="Courier New"/>
    </w:rPr>
  </w:style>
  <w:style w:type="character" w:customStyle="1" w:styleId="WW8Num33z2">
    <w:name w:val="WW8Num33z2"/>
    <w:rsid w:val="00FA26D0"/>
    <w:rPr>
      <w:rFonts w:ascii="Wingdings" w:hAnsi="Wingdings"/>
    </w:rPr>
  </w:style>
  <w:style w:type="character" w:customStyle="1" w:styleId="WW8Num34z1">
    <w:name w:val="WW8Num34z1"/>
    <w:rsid w:val="00FA26D0"/>
    <w:rPr>
      <w:rFonts w:ascii="Courier New" w:hAnsi="Courier New" w:cs="Courier New"/>
    </w:rPr>
  </w:style>
  <w:style w:type="character" w:customStyle="1" w:styleId="WW8Num34z2">
    <w:name w:val="WW8Num34z2"/>
    <w:rsid w:val="00FA26D0"/>
    <w:rPr>
      <w:rFonts w:ascii="Wingdings" w:hAnsi="Wingdings"/>
    </w:rPr>
  </w:style>
  <w:style w:type="character" w:customStyle="1" w:styleId="WW8Num36z1">
    <w:name w:val="WW8Num36z1"/>
    <w:rsid w:val="00FA26D0"/>
    <w:rPr>
      <w:rFonts w:ascii="Courier New" w:hAnsi="Courier New" w:cs="Courier New"/>
    </w:rPr>
  </w:style>
  <w:style w:type="character" w:customStyle="1" w:styleId="WW8Num36z3">
    <w:name w:val="WW8Num36z3"/>
    <w:rsid w:val="00FA26D0"/>
    <w:rPr>
      <w:rFonts w:ascii="Symbol" w:hAnsi="Symbol"/>
    </w:rPr>
  </w:style>
  <w:style w:type="character" w:customStyle="1" w:styleId="WW8Num37z1">
    <w:name w:val="WW8Num37z1"/>
    <w:rsid w:val="00FA26D0"/>
    <w:rPr>
      <w:rFonts w:ascii="Courier New" w:hAnsi="Courier New" w:cs="Courier New"/>
    </w:rPr>
  </w:style>
  <w:style w:type="character" w:customStyle="1" w:styleId="WW8Num37z2">
    <w:name w:val="WW8Num37z2"/>
    <w:rsid w:val="00FA26D0"/>
    <w:rPr>
      <w:rFonts w:ascii="Wingdings" w:hAnsi="Wingdings"/>
    </w:rPr>
  </w:style>
  <w:style w:type="character" w:customStyle="1" w:styleId="WW8Num41z1">
    <w:name w:val="WW8Num41z1"/>
    <w:rsid w:val="00FA26D0"/>
    <w:rPr>
      <w:rFonts w:ascii="Courier New" w:hAnsi="Courier New" w:cs="Courier New"/>
    </w:rPr>
  </w:style>
  <w:style w:type="character" w:customStyle="1" w:styleId="WW8Num41z3">
    <w:name w:val="WW8Num41z3"/>
    <w:rsid w:val="00FA26D0"/>
    <w:rPr>
      <w:rFonts w:ascii="Symbol" w:hAnsi="Symbol"/>
    </w:rPr>
  </w:style>
  <w:style w:type="character" w:customStyle="1" w:styleId="WW-DefaultParagraphFont">
    <w:name w:val="WW-Default Paragraph Font"/>
    <w:rsid w:val="00FA26D0"/>
  </w:style>
  <w:style w:type="character" w:customStyle="1" w:styleId="WW8Num3z0">
    <w:name w:val="WW8Num3z0"/>
    <w:rsid w:val="00FA26D0"/>
    <w:rPr>
      <w:rFonts w:ascii="Symbol" w:hAnsi="Symbol" w:cs="Times New Roman"/>
    </w:rPr>
  </w:style>
  <w:style w:type="character" w:customStyle="1" w:styleId="WW8Num4z0">
    <w:name w:val="WW8Num4z0"/>
    <w:rsid w:val="00FA26D0"/>
    <w:rPr>
      <w:rFonts w:ascii="Symbol" w:hAnsi="Symbol"/>
    </w:rPr>
  </w:style>
  <w:style w:type="character" w:customStyle="1" w:styleId="WW8Num5z2">
    <w:name w:val="WW8Num5z2"/>
    <w:rsid w:val="00FA26D0"/>
    <w:rPr>
      <w:rFonts w:ascii="Wingdings" w:hAnsi="Wingdings"/>
    </w:rPr>
  </w:style>
  <w:style w:type="character" w:customStyle="1" w:styleId="WW8Num5z3">
    <w:name w:val="WW8Num5z3"/>
    <w:rsid w:val="00FA26D0"/>
    <w:rPr>
      <w:rFonts w:ascii="Times New Roman" w:hAnsi="Times New Roman" w:cs="Times New Roman"/>
    </w:rPr>
  </w:style>
  <w:style w:type="character" w:customStyle="1" w:styleId="WW8Num7z1">
    <w:name w:val="WW8Num7z1"/>
    <w:rsid w:val="00FA26D0"/>
    <w:rPr>
      <w:rFonts w:ascii="Courier New" w:hAnsi="Courier New" w:cs="Courier New"/>
    </w:rPr>
  </w:style>
  <w:style w:type="character" w:customStyle="1" w:styleId="WW8Num11z1">
    <w:name w:val="WW8Num11z1"/>
    <w:rsid w:val="00FA26D0"/>
    <w:rPr>
      <w:b/>
      <w:i w:val="0"/>
    </w:rPr>
  </w:style>
  <w:style w:type="character" w:customStyle="1" w:styleId="WW8Num12z1">
    <w:name w:val="WW8Num12z1"/>
    <w:rsid w:val="00FA26D0"/>
    <w:rPr>
      <w:b/>
      <w:i w:val="0"/>
    </w:rPr>
  </w:style>
  <w:style w:type="character" w:customStyle="1" w:styleId="WW8Num12z2">
    <w:name w:val="WW8Num12z2"/>
    <w:rsid w:val="00FA26D0"/>
    <w:rPr>
      <w:b w:val="0"/>
      <w:i w:val="0"/>
    </w:rPr>
  </w:style>
  <w:style w:type="character" w:customStyle="1" w:styleId="WW8Num13z0">
    <w:name w:val="WW8Num13z0"/>
    <w:rsid w:val="00FA26D0"/>
    <w:rPr>
      <w:rFonts w:ascii="Wingdings 2" w:hAnsi="Wingdings 2"/>
      <w:b w:val="0"/>
      <w:i w:val="0"/>
    </w:rPr>
  </w:style>
  <w:style w:type="character" w:customStyle="1" w:styleId="Absatz-Standardschriftart">
    <w:name w:val="Absatz-Standardschriftart"/>
    <w:rsid w:val="00FA26D0"/>
  </w:style>
  <w:style w:type="character" w:customStyle="1" w:styleId="WW8Num6z2">
    <w:name w:val="WW8Num6z2"/>
    <w:rsid w:val="00FA26D0"/>
    <w:rPr>
      <w:rFonts w:ascii="Wingdings" w:hAnsi="Wingdings"/>
    </w:rPr>
  </w:style>
  <w:style w:type="character" w:customStyle="1" w:styleId="WW8Num6z3">
    <w:name w:val="WW8Num6z3"/>
    <w:rsid w:val="00FA26D0"/>
    <w:rPr>
      <w:rFonts w:ascii="Times New Roman" w:hAnsi="Times New Roman" w:cs="Times New Roman"/>
    </w:rPr>
  </w:style>
  <w:style w:type="character" w:customStyle="1" w:styleId="WW8Num8z1">
    <w:name w:val="WW8Num8z1"/>
    <w:rsid w:val="00FA26D0"/>
    <w:rPr>
      <w:rFonts w:ascii="Courier New" w:hAnsi="Courier New" w:cs="Courier New"/>
    </w:rPr>
  </w:style>
  <w:style w:type="character" w:customStyle="1" w:styleId="WW8Num8z2">
    <w:name w:val="WW8Num8z2"/>
    <w:rsid w:val="00FA26D0"/>
    <w:rPr>
      <w:rFonts w:ascii="Wingdings" w:hAnsi="Wingdings"/>
    </w:rPr>
  </w:style>
  <w:style w:type="character" w:customStyle="1" w:styleId="WW8Num11z0">
    <w:name w:val="WW8Num11z0"/>
    <w:rsid w:val="00FA26D0"/>
    <w:rPr>
      <w:rFonts w:ascii="Symbol" w:hAnsi="Symbol"/>
    </w:rPr>
  </w:style>
  <w:style w:type="character" w:customStyle="1" w:styleId="WW8Num13z2">
    <w:name w:val="WW8Num13z2"/>
    <w:rsid w:val="00FA26D0"/>
    <w:rPr>
      <w:b w:val="0"/>
      <w:i w:val="0"/>
    </w:rPr>
  </w:style>
  <w:style w:type="character" w:customStyle="1" w:styleId="WW8Num14z0">
    <w:name w:val="WW8Num14z0"/>
    <w:rsid w:val="00FA26D0"/>
    <w:rPr>
      <w:rFonts w:ascii="Symbol" w:hAnsi="Symbol"/>
      <w:b w:val="0"/>
      <w:i w:val="0"/>
    </w:rPr>
  </w:style>
  <w:style w:type="character" w:customStyle="1" w:styleId="WW-Absatz-Standardschriftart">
    <w:name w:val="WW-Absatz-Standardschriftart"/>
    <w:rsid w:val="00FA26D0"/>
  </w:style>
  <w:style w:type="character" w:customStyle="1" w:styleId="WW8Num16z0">
    <w:name w:val="WW8Num16z0"/>
    <w:rsid w:val="00FA26D0"/>
    <w:rPr>
      <w:rFonts w:ascii="Symbol" w:hAnsi="Symbol"/>
    </w:rPr>
  </w:style>
  <w:style w:type="character" w:customStyle="1" w:styleId="WW8Num16z2">
    <w:name w:val="WW8Num16z2"/>
    <w:rsid w:val="00FA26D0"/>
    <w:rPr>
      <w:rFonts w:ascii="Wingdings" w:hAnsi="Wingdings"/>
    </w:rPr>
  </w:style>
  <w:style w:type="character" w:customStyle="1" w:styleId="WW8Num16z3">
    <w:name w:val="WW8Num16z3"/>
    <w:rsid w:val="00FA26D0"/>
    <w:rPr>
      <w:rFonts w:ascii="Times New Roman" w:hAnsi="Times New Roman" w:cs="Times New Roman"/>
    </w:rPr>
  </w:style>
  <w:style w:type="character" w:customStyle="1" w:styleId="WW8Num17z0">
    <w:name w:val="WW8Num17z0"/>
    <w:rsid w:val="00FA26D0"/>
    <w:rPr>
      <w:rFonts w:ascii="Symbol" w:hAnsi="Symbol"/>
    </w:rPr>
  </w:style>
  <w:style w:type="character" w:customStyle="1" w:styleId="WW8Num18z0">
    <w:name w:val="WW8Num18z0"/>
    <w:rsid w:val="00FA26D0"/>
    <w:rPr>
      <w:rFonts w:ascii="Symbol" w:hAnsi="Symbol"/>
    </w:rPr>
  </w:style>
  <w:style w:type="character" w:customStyle="1" w:styleId="WW8Num18z1">
    <w:name w:val="WW8Num18z1"/>
    <w:rsid w:val="00FA26D0"/>
    <w:rPr>
      <w:rFonts w:ascii="Courier New" w:hAnsi="Courier New" w:cs="Courier New"/>
    </w:rPr>
  </w:style>
  <w:style w:type="character" w:customStyle="1" w:styleId="WW8Num18z2">
    <w:name w:val="WW8Num18z2"/>
    <w:rsid w:val="00FA26D0"/>
    <w:rPr>
      <w:rFonts w:ascii="Wingdings" w:hAnsi="Wingdings"/>
    </w:rPr>
  </w:style>
  <w:style w:type="character" w:customStyle="1" w:styleId="WW8Num19z0">
    <w:name w:val="WW8Num19z0"/>
    <w:rsid w:val="00FA26D0"/>
    <w:rPr>
      <w:rFonts w:ascii="Symbol" w:hAnsi="Symbol"/>
    </w:rPr>
  </w:style>
  <w:style w:type="character" w:customStyle="1" w:styleId="WW8Num22z1">
    <w:name w:val="WW8Num22z1"/>
    <w:rsid w:val="00FA26D0"/>
    <w:rPr>
      <w:b/>
      <w:i w:val="0"/>
    </w:rPr>
  </w:style>
  <w:style w:type="character" w:customStyle="1" w:styleId="WW8Num23z1">
    <w:name w:val="WW8Num23z1"/>
    <w:rsid w:val="00FA26D0"/>
    <w:rPr>
      <w:b/>
      <w:i w:val="0"/>
    </w:rPr>
  </w:style>
  <w:style w:type="character" w:customStyle="1" w:styleId="WW8Num23z2">
    <w:name w:val="WW8Num23z2"/>
    <w:rsid w:val="00FA26D0"/>
    <w:rPr>
      <w:b w:val="0"/>
      <w:i w:val="0"/>
    </w:rPr>
  </w:style>
  <w:style w:type="character" w:customStyle="1" w:styleId="WW-Absatz-Standardschriftart1">
    <w:name w:val="WW-Absatz-Standardschriftart1"/>
    <w:rsid w:val="00FA26D0"/>
  </w:style>
  <w:style w:type="character" w:customStyle="1" w:styleId="WW-Absatz-Standardschriftart11">
    <w:name w:val="WW-Absatz-Standardschriftart11"/>
    <w:rsid w:val="00FA26D0"/>
  </w:style>
  <w:style w:type="character" w:customStyle="1" w:styleId="2">
    <w:name w:val="Шрифт на абзаца по подразбиране2"/>
    <w:rsid w:val="00FA26D0"/>
  </w:style>
  <w:style w:type="character" w:customStyle="1" w:styleId="1">
    <w:name w:val="Шрифт на абзаца по подразбиране1"/>
    <w:rsid w:val="00FA26D0"/>
  </w:style>
  <w:style w:type="character" w:customStyle="1" w:styleId="10">
    <w:name w:val="Заглавие 1 Знак"/>
    <w:rsid w:val="00FA26D0"/>
    <w:rPr>
      <w:rFonts w:ascii="Times New Roman" w:eastAsia="Times New Roman" w:hAnsi="Times New Roman" w:cs="Times New Roman"/>
      <w:b/>
      <w:bCs/>
      <w:sz w:val="24"/>
      <w:szCs w:val="24"/>
      <w:u w:val="single"/>
    </w:rPr>
  </w:style>
  <w:style w:type="character" w:customStyle="1" w:styleId="20">
    <w:name w:val="Заглавие 2 Знак"/>
    <w:rsid w:val="00FA26D0"/>
    <w:rPr>
      <w:rFonts w:ascii="Times New Roman" w:eastAsia="Times New Roman" w:hAnsi="Times New Roman" w:cs="Times New Roman"/>
      <w:b/>
      <w:bCs/>
      <w:color w:val="FF0000"/>
      <w:sz w:val="24"/>
      <w:szCs w:val="24"/>
    </w:rPr>
  </w:style>
  <w:style w:type="character" w:customStyle="1" w:styleId="legaldocreference1">
    <w:name w:val="legaldocreference1"/>
    <w:rsid w:val="00FA26D0"/>
    <w:rPr>
      <w:b w:val="0"/>
      <w:bCs w:val="0"/>
      <w:i w:val="0"/>
      <w:iCs w:val="0"/>
      <w:color w:val="840084"/>
      <w:sz w:val="24"/>
      <w:szCs w:val="24"/>
      <w:u w:val="single"/>
    </w:rPr>
  </w:style>
  <w:style w:type="character" w:customStyle="1" w:styleId="a">
    <w:name w:val="Основен текст Знак"/>
    <w:rsid w:val="00FA26D0"/>
    <w:rPr>
      <w:rFonts w:ascii="Times New Roman" w:eastAsia="Times New Roman" w:hAnsi="Times New Roman" w:cs="Times New Roman"/>
      <w:sz w:val="24"/>
      <w:szCs w:val="24"/>
    </w:rPr>
  </w:style>
  <w:style w:type="character" w:customStyle="1" w:styleId="a0">
    <w:name w:val="Горен колонтитул Знак"/>
    <w:rsid w:val="00FA26D0"/>
    <w:rPr>
      <w:rFonts w:ascii="Times New Roman" w:eastAsia="Times New Roman" w:hAnsi="Times New Roman" w:cs="Times New Roman"/>
      <w:sz w:val="24"/>
      <w:szCs w:val="24"/>
      <w:lang w:val="en-GB"/>
    </w:rPr>
  </w:style>
  <w:style w:type="character" w:customStyle="1" w:styleId="a1">
    <w:name w:val="Долен колонтитул Знак"/>
    <w:rsid w:val="00FA26D0"/>
    <w:rPr>
      <w:rFonts w:ascii="Times New Roman" w:eastAsia="Times New Roman" w:hAnsi="Times New Roman" w:cs="Times New Roman"/>
      <w:sz w:val="24"/>
      <w:szCs w:val="24"/>
    </w:rPr>
  </w:style>
  <w:style w:type="character" w:customStyle="1" w:styleId="a2">
    <w:name w:val="Основен текст с отстъп Знак"/>
    <w:rsid w:val="00FA26D0"/>
    <w:rPr>
      <w:rFonts w:ascii="Times New Roman" w:eastAsia="Times New Roman" w:hAnsi="Times New Roman" w:cs="Times New Roman"/>
      <w:sz w:val="24"/>
      <w:szCs w:val="24"/>
    </w:rPr>
  </w:style>
  <w:style w:type="character" w:customStyle="1" w:styleId="a3">
    <w:name w:val="Заглавие Знак"/>
    <w:rsid w:val="00FA26D0"/>
    <w:rPr>
      <w:rFonts w:ascii="Times New Roman" w:eastAsia="Times New Roman" w:hAnsi="Times New Roman" w:cs="Times New Roman"/>
      <w:b/>
      <w:sz w:val="28"/>
      <w:szCs w:val="20"/>
    </w:rPr>
  </w:style>
  <w:style w:type="character" w:customStyle="1" w:styleId="a4">
    <w:name w:val="Подзаглавие Знак"/>
    <w:rsid w:val="00FA26D0"/>
    <w:rPr>
      <w:rFonts w:ascii="Cambria" w:eastAsia="Times New Roman" w:hAnsi="Cambria" w:cs="Times New Roman"/>
      <w:i/>
      <w:iCs/>
      <w:color w:val="4F81BD"/>
      <w:spacing w:val="15"/>
      <w:sz w:val="24"/>
      <w:szCs w:val="24"/>
    </w:rPr>
  </w:style>
  <w:style w:type="character" w:customStyle="1" w:styleId="a5">
    <w:name w:val="Изнесен текст Знак"/>
    <w:rsid w:val="00FA26D0"/>
    <w:rPr>
      <w:rFonts w:ascii="Tahoma" w:eastAsia="Times New Roman" w:hAnsi="Tahoma" w:cs="Tahoma"/>
      <w:sz w:val="16"/>
      <w:szCs w:val="16"/>
    </w:rPr>
  </w:style>
  <w:style w:type="character" w:customStyle="1" w:styleId="FootnoteCharacters">
    <w:name w:val="Footnote Characters"/>
    <w:rsid w:val="00FA26D0"/>
    <w:rPr>
      <w:vertAlign w:val="superscript"/>
    </w:rPr>
  </w:style>
  <w:style w:type="character" w:customStyle="1" w:styleId="a6">
    <w:name w:val="Текст под линия Знак"/>
    <w:rsid w:val="00FA26D0"/>
    <w:rPr>
      <w:rFonts w:ascii="Times New Roman" w:eastAsia="Times New Roman" w:hAnsi="Times New Roman" w:cs="Times New Roman"/>
      <w:sz w:val="20"/>
      <w:szCs w:val="20"/>
      <w:lang w:val="en-GB"/>
    </w:rPr>
  </w:style>
  <w:style w:type="character" w:customStyle="1" w:styleId="11">
    <w:name w:val="Препратка към бележка под линия1"/>
    <w:rsid w:val="00FA26D0"/>
    <w:rPr>
      <w:vertAlign w:val="superscript"/>
    </w:rPr>
  </w:style>
  <w:style w:type="character" w:customStyle="1" w:styleId="NumberingSymbols">
    <w:name w:val="Numbering Symbols"/>
    <w:rsid w:val="00FA26D0"/>
  </w:style>
  <w:style w:type="character" w:customStyle="1" w:styleId="EndnoteCharacters">
    <w:name w:val="Endnote Characters"/>
    <w:rsid w:val="00FA26D0"/>
    <w:rPr>
      <w:vertAlign w:val="superscript"/>
    </w:rPr>
  </w:style>
  <w:style w:type="character" w:customStyle="1" w:styleId="WW-EndnoteCharacters">
    <w:name w:val="WW-Endnote Characters"/>
    <w:rsid w:val="00FA26D0"/>
  </w:style>
  <w:style w:type="character" w:customStyle="1" w:styleId="FootnoteReference1">
    <w:name w:val="Footnote Reference1"/>
    <w:rsid w:val="00FA26D0"/>
    <w:rPr>
      <w:vertAlign w:val="superscript"/>
    </w:rPr>
  </w:style>
  <w:style w:type="character" w:customStyle="1" w:styleId="EndnoteReference1">
    <w:name w:val="Endnote Reference1"/>
    <w:rsid w:val="00FA26D0"/>
    <w:rPr>
      <w:vertAlign w:val="superscript"/>
    </w:rPr>
  </w:style>
  <w:style w:type="character" w:customStyle="1" w:styleId="BodyTextIndent2Char">
    <w:name w:val="Body Text Indent 2 Char"/>
    <w:rsid w:val="00FA26D0"/>
    <w:rPr>
      <w:sz w:val="24"/>
      <w:szCs w:val="24"/>
    </w:rPr>
  </w:style>
  <w:style w:type="character" w:customStyle="1" w:styleId="Bulets">
    <w:name w:val="Bulets Знак"/>
    <w:rsid w:val="00FA26D0"/>
    <w:rPr>
      <w:rFonts w:ascii="Arial" w:hAnsi="Arial"/>
      <w:sz w:val="24"/>
      <w:lang w:val="en-GB"/>
    </w:rPr>
  </w:style>
  <w:style w:type="character" w:styleId="PageNumber">
    <w:name w:val="page number"/>
    <w:rsid w:val="00FA26D0"/>
  </w:style>
  <w:style w:type="character" w:customStyle="1" w:styleId="BalloonTextChar">
    <w:name w:val="Balloon Text Char"/>
    <w:rsid w:val="00FA26D0"/>
    <w:rPr>
      <w:rFonts w:ascii="Tahoma" w:hAnsi="Tahoma" w:cs="Tahoma"/>
      <w:sz w:val="16"/>
      <w:szCs w:val="16"/>
    </w:rPr>
  </w:style>
  <w:style w:type="character" w:customStyle="1" w:styleId="FooterChar">
    <w:name w:val="Footer Char"/>
    <w:uiPriority w:val="99"/>
    <w:rsid w:val="00FA26D0"/>
    <w:rPr>
      <w:sz w:val="24"/>
      <w:szCs w:val="24"/>
    </w:rPr>
  </w:style>
  <w:style w:type="character" w:customStyle="1" w:styleId="CommentReference1">
    <w:name w:val="Comment Reference1"/>
    <w:rsid w:val="00FA26D0"/>
    <w:rPr>
      <w:sz w:val="16"/>
      <w:szCs w:val="16"/>
    </w:rPr>
  </w:style>
  <w:style w:type="character" w:customStyle="1" w:styleId="CommentTextChar">
    <w:name w:val="Comment Text Char"/>
    <w:rsid w:val="00FA26D0"/>
  </w:style>
  <w:style w:type="character" w:customStyle="1" w:styleId="CommentSubjectChar">
    <w:name w:val="Comment Subject Char"/>
    <w:rsid w:val="00FA26D0"/>
    <w:rPr>
      <w:b/>
      <w:bCs/>
    </w:rPr>
  </w:style>
  <w:style w:type="character" w:customStyle="1" w:styleId="WW-FootnoteReference">
    <w:name w:val="WW-Footnote Reference"/>
    <w:rsid w:val="00FA26D0"/>
    <w:rPr>
      <w:vertAlign w:val="superscript"/>
    </w:rPr>
  </w:style>
  <w:style w:type="character" w:customStyle="1" w:styleId="WW-EndnoteReference">
    <w:name w:val="WW-Endnote Reference"/>
    <w:rsid w:val="00FA26D0"/>
    <w:rPr>
      <w:vertAlign w:val="superscript"/>
    </w:rPr>
  </w:style>
  <w:style w:type="character" w:styleId="FootnoteReference">
    <w:name w:val="footnote reference"/>
    <w:aliases w:val="Footnote symbol"/>
    <w:uiPriority w:val="99"/>
    <w:rsid w:val="00FA26D0"/>
    <w:rPr>
      <w:vertAlign w:val="superscript"/>
    </w:rPr>
  </w:style>
  <w:style w:type="character" w:styleId="EndnoteReference">
    <w:name w:val="endnote reference"/>
    <w:rsid w:val="00FA26D0"/>
    <w:rPr>
      <w:vertAlign w:val="superscript"/>
    </w:rPr>
  </w:style>
  <w:style w:type="paragraph" w:customStyle="1" w:styleId="Heading">
    <w:name w:val="Heading"/>
    <w:basedOn w:val="Normal"/>
    <w:next w:val="BodyText"/>
    <w:rsid w:val="00FA26D0"/>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FA26D0"/>
    <w:pPr>
      <w:suppressAutoHyphens/>
      <w:jc w:val="both"/>
    </w:pPr>
    <w:rPr>
      <w:rFonts w:cs="Mangal"/>
      <w:b w:val="0"/>
      <w:lang w:eastAsia="ar-SA"/>
    </w:rPr>
  </w:style>
  <w:style w:type="paragraph" w:customStyle="1" w:styleId="Caption1">
    <w:name w:val="Caption1"/>
    <w:basedOn w:val="Normal"/>
    <w:rsid w:val="00FA26D0"/>
    <w:pPr>
      <w:suppressLineNumbers/>
      <w:suppressAutoHyphens/>
      <w:spacing w:after="120"/>
    </w:pPr>
    <w:rPr>
      <w:rFonts w:cs="Mangal"/>
      <w:i/>
      <w:iCs/>
      <w:lang w:eastAsia="ar-SA"/>
    </w:rPr>
  </w:style>
  <w:style w:type="paragraph" w:customStyle="1" w:styleId="Index">
    <w:name w:val="Index"/>
    <w:basedOn w:val="Normal"/>
    <w:rsid w:val="00FA26D0"/>
    <w:pPr>
      <w:suppressLineNumbers/>
      <w:suppressAutoHyphens/>
    </w:pPr>
    <w:rPr>
      <w:rFonts w:cs="Mangal"/>
      <w:lang w:eastAsia="ar-SA"/>
    </w:rPr>
  </w:style>
  <w:style w:type="paragraph" w:customStyle="1" w:styleId="firstline">
    <w:name w:val="firstline"/>
    <w:basedOn w:val="Normal"/>
    <w:rsid w:val="00FA26D0"/>
    <w:pPr>
      <w:suppressAutoHyphens/>
      <w:spacing w:line="240" w:lineRule="atLeast"/>
      <w:ind w:firstLine="640"/>
    </w:pPr>
    <w:rPr>
      <w:color w:val="000000"/>
      <w:lang w:eastAsia="ar-SA"/>
    </w:rPr>
  </w:style>
  <w:style w:type="paragraph" w:styleId="Subtitle">
    <w:name w:val="Subtitle"/>
    <w:basedOn w:val="Normal"/>
    <w:next w:val="Normal"/>
    <w:link w:val="SubtitleChar"/>
    <w:qFormat/>
    <w:rsid w:val="00FA26D0"/>
    <w:pPr>
      <w:suppressAutoHyphens/>
    </w:pPr>
    <w:rPr>
      <w:rFonts w:ascii="Cambria" w:hAnsi="Cambria"/>
      <w:i/>
      <w:iCs/>
      <w:color w:val="4F81BD"/>
      <w:spacing w:val="15"/>
      <w:lang w:eastAsia="ar-SA"/>
    </w:rPr>
  </w:style>
  <w:style w:type="character" w:customStyle="1" w:styleId="SubtitleChar">
    <w:name w:val="Subtitle Char"/>
    <w:link w:val="Subtitle"/>
    <w:rsid w:val="00FA26D0"/>
    <w:rPr>
      <w:rFonts w:ascii="Cambria" w:hAnsi="Cambria"/>
      <w:i/>
      <w:iCs/>
      <w:color w:val="4F81BD"/>
      <w:spacing w:val="15"/>
      <w:sz w:val="24"/>
      <w:szCs w:val="24"/>
      <w:lang w:val="bg-BG" w:eastAsia="ar-SA" w:bidi="ar-SA"/>
    </w:rPr>
  </w:style>
  <w:style w:type="paragraph" w:customStyle="1" w:styleId="Title-head">
    <w:name w:val="Title-head"/>
    <w:basedOn w:val="Normal"/>
    <w:next w:val="Normal"/>
    <w:rsid w:val="00FA26D0"/>
    <w:pPr>
      <w:pBdr>
        <w:bottom w:val="single" w:sz="4" w:space="1" w:color="000000"/>
      </w:pBdr>
      <w:tabs>
        <w:tab w:val="left" w:pos="567"/>
      </w:tabs>
      <w:suppressAutoHyphens/>
      <w:spacing w:after="120"/>
      <w:jc w:val="center"/>
    </w:pPr>
    <w:rPr>
      <w:b/>
      <w:sz w:val="28"/>
      <w:szCs w:val="28"/>
      <w:lang w:val="ru-RU" w:eastAsia="ar-SA"/>
    </w:rPr>
  </w:style>
  <w:style w:type="paragraph" w:customStyle="1" w:styleId="Title-head-text">
    <w:name w:val="Title-head-text"/>
    <w:basedOn w:val="Normal"/>
    <w:next w:val="Title"/>
    <w:rsid w:val="00FA26D0"/>
    <w:pPr>
      <w:suppressAutoHyphens/>
      <w:jc w:val="center"/>
    </w:pPr>
    <w:rPr>
      <w:rFonts w:ascii="Arial" w:hAnsi="Arial"/>
      <w:b/>
      <w:sz w:val="28"/>
      <w:szCs w:val="28"/>
      <w:lang w:val="ru-RU" w:eastAsia="ar-SA"/>
    </w:rPr>
  </w:style>
  <w:style w:type="paragraph" w:styleId="TOC1">
    <w:name w:val="toc 1"/>
    <w:basedOn w:val="Normal"/>
    <w:next w:val="Normal"/>
    <w:rsid w:val="00FA26D0"/>
    <w:pPr>
      <w:tabs>
        <w:tab w:val="right" w:leader="dot" w:pos="9180"/>
      </w:tabs>
      <w:suppressAutoHyphens/>
      <w:ind w:left="357" w:firstLine="357"/>
    </w:pPr>
    <w:rPr>
      <w:lang w:val="en-GB"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fn Char1"/>
    <w:basedOn w:val="Normal"/>
    <w:link w:val="FootnoteTextChar"/>
    <w:uiPriority w:val="99"/>
    <w:rsid w:val="00FA26D0"/>
    <w:pPr>
      <w:suppressAutoHyphens/>
    </w:pPr>
    <w:rPr>
      <w:sz w:val="20"/>
      <w:szCs w:val="20"/>
      <w:lang w:val="en-GB"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FA26D0"/>
    <w:rPr>
      <w:lang w:val="en-GB" w:eastAsia="ar-SA" w:bidi="ar-SA"/>
    </w:rPr>
  </w:style>
  <w:style w:type="paragraph" w:customStyle="1" w:styleId="Framecontents">
    <w:name w:val="Frame contents"/>
    <w:basedOn w:val="BodyText"/>
    <w:rsid w:val="00FA26D0"/>
    <w:pPr>
      <w:suppressAutoHyphens/>
      <w:jc w:val="both"/>
    </w:pPr>
    <w:rPr>
      <w:b w:val="0"/>
      <w:lang w:eastAsia="ar-SA"/>
    </w:rPr>
  </w:style>
  <w:style w:type="paragraph" w:customStyle="1" w:styleId="TableContents">
    <w:name w:val="Table Contents"/>
    <w:basedOn w:val="Normal"/>
    <w:link w:val="TableContents0"/>
    <w:rsid w:val="00FA26D0"/>
    <w:pPr>
      <w:suppressLineNumbers/>
      <w:suppressAutoHyphens/>
    </w:pPr>
    <w:rPr>
      <w:lang w:eastAsia="ar-SA"/>
    </w:rPr>
  </w:style>
  <w:style w:type="character" w:customStyle="1" w:styleId="TableContents0">
    <w:name w:val="Table Contents Знак"/>
    <w:link w:val="TableContents"/>
    <w:rsid w:val="00FA26D0"/>
    <w:rPr>
      <w:sz w:val="24"/>
      <w:szCs w:val="24"/>
      <w:lang w:val="bg-BG" w:eastAsia="ar-SA" w:bidi="ar-SA"/>
    </w:rPr>
  </w:style>
  <w:style w:type="paragraph" w:customStyle="1" w:styleId="TableHeading">
    <w:name w:val="Table Heading"/>
    <w:basedOn w:val="TableContents"/>
    <w:rsid w:val="00FA26D0"/>
    <w:pPr>
      <w:jc w:val="center"/>
    </w:pPr>
    <w:rPr>
      <w:b/>
      <w:bCs/>
    </w:rPr>
  </w:style>
  <w:style w:type="paragraph" w:styleId="TOC3">
    <w:name w:val="toc 3"/>
    <w:basedOn w:val="Index"/>
    <w:rsid w:val="00FA26D0"/>
    <w:pPr>
      <w:tabs>
        <w:tab w:val="right" w:leader="dot" w:pos="9072"/>
      </w:tabs>
      <w:ind w:left="566"/>
    </w:pPr>
  </w:style>
  <w:style w:type="paragraph" w:styleId="TOC4">
    <w:name w:val="toc 4"/>
    <w:basedOn w:val="Index"/>
    <w:rsid w:val="00FA26D0"/>
    <w:pPr>
      <w:tabs>
        <w:tab w:val="right" w:leader="dot" w:pos="8789"/>
      </w:tabs>
      <w:ind w:left="849"/>
    </w:pPr>
  </w:style>
  <w:style w:type="paragraph" w:styleId="TOC5">
    <w:name w:val="toc 5"/>
    <w:basedOn w:val="Index"/>
    <w:rsid w:val="00FA26D0"/>
    <w:pPr>
      <w:tabs>
        <w:tab w:val="right" w:leader="dot" w:pos="8506"/>
      </w:tabs>
      <w:ind w:left="1132"/>
    </w:pPr>
  </w:style>
  <w:style w:type="paragraph" w:styleId="TOC6">
    <w:name w:val="toc 6"/>
    <w:basedOn w:val="Index"/>
    <w:rsid w:val="00FA26D0"/>
    <w:pPr>
      <w:tabs>
        <w:tab w:val="right" w:leader="dot" w:pos="8223"/>
      </w:tabs>
      <w:ind w:left="1415"/>
    </w:pPr>
  </w:style>
  <w:style w:type="paragraph" w:styleId="TOC7">
    <w:name w:val="toc 7"/>
    <w:basedOn w:val="Index"/>
    <w:rsid w:val="00FA26D0"/>
    <w:pPr>
      <w:tabs>
        <w:tab w:val="right" w:leader="dot" w:pos="7940"/>
      </w:tabs>
      <w:ind w:left="1698"/>
    </w:pPr>
  </w:style>
  <w:style w:type="paragraph" w:styleId="TOC8">
    <w:name w:val="toc 8"/>
    <w:basedOn w:val="Index"/>
    <w:rsid w:val="00FA26D0"/>
    <w:pPr>
      <w:tabs>
        <w:tab w:val="right" w:leader="dot" w:pos="7657"/>
      </w:tabs>
      <w:ind w:left="1981"/>
    </w:pPr>
  </w:style>
  <w:style w:type="paragraph" w:styleId="TOC9">
    <w:name w:val="toc 9"/>
    <w:basedOn w:val="Index"/>
    <w:rsid w:val="00FA26D0"/>
    <w:pPr>
      <w:tabs>
        <w:tab w:val="right" w:leader="dot" w:pos="7374"/>
      </w:tabs>
      <w:ind w:left="2264"/>
    </w:pPr>
  </w:style>
  <w:style w:type="paragraph" w:customStyle="1" w:styleId="Contents10">
    <w:name w:val="Contents 10"/>
    <w:basedOn w:val="Index"/>
    <w:rsid w:val="00FA26D0"/>
    <w:pPr>
      <w:tabs>
        <w:tab w:val="right" w:leader="dot" w:pos="7091"/>
      </w:tabs>
      <w:ind w:left="2547"/>
    </w:pPr>
  </w:style>
  <w:style w:type="paragraph" w:customStyle="1" w:styleId="title2">
    <w:name w:val="title2"/>
    <w:basedOn w:val="Normal"/>
    <w:rsid w:val="00FA26D0"/>
    <w:pPr>
      <w:suppressAutoHyphens/>
      <w:spacing w:before="50" w:after="280"/>
      <w:ind w:firstLine="770"/>
    </w:pPr>
    <w:rPr>
      <w:i/>
      <w:iCs/>
      <w:lang w:eastAsia="ar-SA"/>
    </w:rPr>
  </w:style>
  <w:style w:type="paragraph" w:customStyle="1" w:styleId="title1">
    <w:name w:val="title1"/>
    <w:basedOn w:val="Normal"/>
    <w:rsid w:val="00FA26D0"/>
    <w:pPr>
      <w:suppressAutoHyphens/>
      <w:spacing w:after="280"/>
      <w:jc w:val="center"/>
      <w:textAlignment w:val="center"/>
    </w:pPr>
    <w:rPr>
      <w:b/>
      <w:bCs/>
      <w:sz w:val="30"/>
      <w:szCs w:val="30"/>
      <w:lang w:eastAsia="ar-SA"/>
    </w:rPr>
  </w:style>
  <w:style w:type="paragraph" w:customStyle="1" w:styleId="BodyTextIndent21">
    <w:name w:val="Body Text Indent 21"/>
    <w:basedOn w:val="Normal"/>
    <w:rsid w:val="00FA26D0"/>
    <w:pPr>
      <w:spacing w:after="120" w:line="480" w:lineRule="auto"/>
      <w:ind w:left="283"/>
    </w:pPr>
    <w:rPr>
      <w:lang w:eastAsia="ar-SA"/>
    </w:rPr>
  </w:style>
  <w:style w:type="paragraph" w:customStyle="1" w:styleId="NormalWeb1">
    <w:name w:val="Normal (Web)1"/>
    <w:basedOn w:val="Normal"/>
    <w:rsid w:val="00FA26D0"/>
    <w:pPr>
      <w:spacing w:before="280" w:after="280"/>
    </w:pPr>
    <w:rPr>
      <w:lang w:eastAsia="ar-SA"/>
    </w:rPr>
  </w:style>
  <w:style w:type="paragraph" w:customStyle="1" w:styleId="Application2">
    <w:name w:val="Application2"/>
    <w:basedOn w:val="Normal"/>
    <w:rsid w:val="00FA26D0"/>
    <w:pPr>
      <w:widowControl w:val="0"/>
      <w:tabs>
        <w:tab w:val="num" w:pos="2487"/>
      </w:tabs>
      <w:suppressAutoHyphens/>
      <w:ind w:left="2487" w:hanging="360"/>
    </w:pPr>
    <w:rPr>
      <w:spacing w:val="-2"/>
      <w:lang w:eastAsia="ar-SA"/>
    </w:rPr>
  </w:style>
  <w:style w:type="paragraph" w:customStyle="1" w:styleId="Application4">
    <w:name w:val="Application4"/>
    <w:basedOn w:val="Normal"/>
    <w:rsid w:val="00FA26D0"/>
    <w:pPr>
      <w:widowControl w:val="0"/>
      <w:tabs>
        <w:tab w:val="num" w:pos="720"/>
      </w:tabs>
      <w:spacing w:after="120"/>
      <w:ind w:left="720" w:hanging="360"/>
    </w:pPr>
    <w:rPr>
      <w:spacing w:val="-2"/>
      <w:sz w:val="20"/>
      <w:lang w:eastAsia="ar-SA"/>
    </w:rPr>
  </w:style>
  <w:style w:type="paragraph" w:customStyle="1" w:styleId="Bulets0">
    <w:name w:val="Bulets"/>
    <w:basedOn w:val="Normal"/>
    <w:rsid w:val="00FA26D0"/>
    <w:pPr>
      <w:tabs>
        <w:tab w:val="num" w:pos="720"/>
      </w:tabs>
      <w:ind w:left="720" w:hanging="360"/>
    </w:pPr>
    <w:rPr>
      <w:rFonts w:ascii="Arial" w:hAnsi="Arial"/>
      <w:szCs w:val="20"/>
      <w:lang w:val="en-GB" w:eastAsia="ar-SA"/>
    </w:rPr>
  </w:style>
  <w:style w:type="paragraph" w:customStyle="1" w:styleId="BalloonText1">
    <w:name w:val="Balloon Text1"/>
    <w:basedOn w:val="Normal"/>
    <w:rsid w:val="00FA26D0"/>
    <w:rPr>
      <w:rFonts w:ascii="Tahoma" w:hAnsi="Tahoma" w:cs="Tahoma"/>
      <w:sz w:val="16"/>
      <w:szCs w:val="16"/>
      <w:lang w:eastAsia="ar-SA"/>
    </w:rPr>
  </w:style>
  <w:style w:type="paragraph" w:customStyle="1" w:styleId="CommentText1">
    <w:name w:val="Comment Text1"/>
    <w:basedOn w:val="Normal"/>
    <w:rsid w:val="00FA26D0"/>
    <w:rPr>
      <w:sz w:val="20"/>
      <w:szCs w:val="20"/>
      <w:lang w:eastAsia="ar-SA"/>
    </w:rPr>
  </w:style>
  <w:style w:type="paragraph" w:customStyle="1" w:styleId="CommentSubject1">
    <w:name w:val="Comment Subject1"/>
    <w:basedOn w:val="CommentText1"/>
    <w:next w:val="CommentText1"/>
    <w:rsid w:val="00FA26D0"/>
    <w:rPr>
      <w:b/>
      <w:bCs/>
    </w:rPr>
  </w:style>
  <w:style w:type="paragraph" w:customStyle="1" w:styleId="ListBullet1">
    <w:name w:val="List Bullet1"/>
    <w:basedOn w:val="Normal"/>
    <w:rsid w:val="00FA26D0"/>
    <w:pPr>
      <w:ind w:left="720" w:hanging="360"/>
    </w:pPr>
    <w:rPr>
      <w:lang w:eastAsia="ar-SA"/>
    </w:rPr>
  </w:style>
  <w:style w:type="paragraph" w:customStyle="1" w:styleId="Style">
    <w:name w:val="Style"/>
    <w:rsid w:val="00FA26D0"/>
    <w:pPr>
      <w:widowControl w:val="0"/>
      <w:suppressAutoHyphens/>
      <w:autoSpaceDE w:val="0"/>
      <w:ind w:left="140" w:right="140" w:firstLine="840"/>
      <w:jc w:val="both"/>
    </w:pPr>
    <w:rPr>
      <w:rFonts w:eastAsia="Arial"/>
      <w:sz w:val="22"/>
      <w:szCs w:val="22"/>
      <w:lang w:val="bg-BG" w:eastAsia="ar-SA"/>
    </w:rPr>
  </w:style>
  <w:style w:type="paragraph" w:styleId="NormalWeb">
    <w:name w:val="Normal (Web)"/>
    <w:basedOn w:val="Normal"/>
    <w:rsid w:val="00FA26D0"/>
    <w:pPr>
      <w:suppressAutoHyphens/>
      <w:spacing w:before="280" w:after="280"/>
    </w:pPr>
    <w:rPr>
      <w:lang w:eastAsia="ar-SA"/>
    </w:rPr>
  </w:style>
  <w:style w:type="paragraph" w:styleId="CommentText">
    <w:name w:val="annotation text"/>
    <w:basedOn w:val="Normal"/>
    <w:link w:val="CommentTextChar1"/>
    <w:unhideWhenUsed/>
    <w:rsid w:val="00FA26D0"/>
    <w:pPr>
      <w:suppressAutoHyphens/>
    </w:pPr>
    <w:rPr>
      <w:sz w:val="20"/>
      <w:szCs w:val="20"/>
      <w:lang w:eastAsia="ar-SA"/>
    </w:rPr>
  </w:style>
  <w:style w:type="character" w:customStyle="1" w:styleId="CommentTextChar1">
    <w:name w:val="Comment Text Char1"/>
    <w:link w:val="CommentText"/>
    <w:rsid w:val="00FA26D0"/>
    <w:rPr>
      <w:lang w:val="bg-BG" w:eastAsia="ar-SA" w:bidi="ar-SA"/>
    </w:rPr>
  </w:style>
  <w:style w:type="paragraph" w:styleId="CommentSubject">
    <w:name w:val="annotation subject"/>
    <w:basedOn w:val="CommentText"/>
    <w:next w:val="CommentText"/>
    <w:link w:val="CommentSubjectChar1"/>
    <w:semiHidden/>
    <w:unhideWhenUsed/>
    <w:rsid w:val="00FA26D0"/>
    <w:rPr>
      <w:b/>
      <w:bCs/>
    </w:rPr>
  </w:style>
  <w:style w:type="character" w:customStyle="1" w:styleId="CommentSubjectChar1">
    <w:name w:val="Comment Subject Char1"/>
    <w:link w:val="CommentSubject"/>
    <w:semiHidden/>
    <w:rsid w:val="00FA26D0"/>
    <w:rPr>
      <w:b/>
      <w:bCs/>
      <w:lang w:val="bg-BG" w:eastAsia="ar-SA" w:bidi="ar-SA"/>
    </w:rPr>
  </w:style>
  <w:style w:type="paragraph" w:customStyle="1" w:styleId="Default">
    <w:name w:val="Default"/>
    <w:rsid w:val="00FA26D0"/>
    <w:pPr>
      <w:widowControl w:val="0"/>
      <w:autoSpaceDE w:val="0"/>
      <w:autoSpaceDN w:val="0"/>
      <w:adjustRightInd w:val="0"/>
    </w:pPr>
    <w:rPr>
      <w:rFonts w:ascii="Times-New-Roman,BoldItalic" w:eastAsia="SimSun" w:hAnsi="Times-New-Roman,BoldItalic" w:cs="Times-New-Roman,BoldItalic"/>
      <w:color w:val="000000"/>
      <w:sz w:val="24"/>
      <w:szCs w:val="24"/>
      <w:lang w:val="bg-BG" w:eastAsia="bg-BG"/>
    </w:rPr>
  </w:style>
  <w:style w:type="paragraph" w:customStyle="1" w:styleId="CM1">
    <w:name w:val="CM1"/>
    <w:basedOn w:val="Default"/>
    <w:next w:val="Default"/>
    <w:rsid w:val="00FA26D0"/>
    <w:rPr>
      <w:rFonts w:cs="Times New Roman"/>
      <w:color w:val="auto"/>
    </w:rPr>
  </w:style>
  <w:style w:type="paragraph" w:customStyle="1" w:styleId="CM13">
    <w:name w:val="CM13"/>
    <w:basedOn w:val="Default"/>
    <w:next w:val="Default"/>
    <w:rsid w:val="00FA26D0"/>
    <w:rPr>
      <w:rFonts w:cs="Times New Roman"/>
      <w:color w:val="auto"/>
    </w:rPr>
  </w:style>
  <w:style w:type="paragraph" w:customStyle="1" w:styleId="CM14">
    <w:name w:val="CM14"/>
    <w:basedOn w:val="Default"/>
    <w:next w:val="Default"/>
    <w:rsid w:val="00FA26D0"/>
    <w:rPr>
      <w:rFonts w:cs="Times New Roman"/>
      <w:color w:val="auto"/>
    </w:rPr>
  </w:style>
  <w:style w:type="paragraph" w:customStyle="1" w:styleId="CM2">
    <w:name w:val="CM2"/>
    <w:basedOn w:val="Default"/>
    <w:next w:val="Default"/>
    <w:rsid w:val="00FA26D0"/>
    <w:pPr>
      <w:spacing w:line="276" w:lineRule="atLeast"/>
    </w:pPr>
    <w:rPr>
      <w:rFonts w:cs="Times New Roman"/>
      <w:color w:val="auto"/>
    </w:rPr>
  </w:style>
  <w:style w:type="paragraph" w:customStyle="1" w:styleId="CM15">
    <w:name w:val="CM15"/>
    <w:basedOn w:val="Default"/>
    <w:next w:val="Default"/>
    <w:rsid w:val="00FA26D0"/>
    <w:rPr>
      <w:rFonts w:cs="Times New Roman"/>
      <w:color w:val="auto"/>
    </w:rPr>
  </w:style>
  <w:style w:type="paragraph" w:customStyle="1" w:styleId="CM7">
    <w:name w:val="CM7"/>
    <w:basedOn w:val="Default"/>
    <w:next w:val="Default"/>
    <w:rsid w:val="00FA26D0"/>
    <w:pPr>
      <w:spacing w:line="276" w:lineRule="atLeast"/>
    </w:pPr>
    <w:rPr>
      <w:rFonts w:cs="Times New Roman"/>
      <w:color w:val="auto"/>
    </w:rPr>
  </w:style>
  <w:style w:type="paragraph" w:customStyle="1" w:styleId="CM16">
    <w:name w:val="CM16"/>
    <w:basedOn w:val="Default"/>
    <w:next w:val="Default"/>
    <w:rsid w:val="00FA26D0"/>
    <w:rPr>
      <w:rFonts w:cs="Times New Roman"/>
      <w:color w:val="auto"/>
    </w:rPr>
  </w:style>
  <w:style w:type="paragraph" w:customStyle="1" w:styleId="CM18">
    <w:name w:val="CM18"/>
    <w:basedOn w:val="Default"/>
    <w:next w:val="Default"/>
    <w:rsid w:val="00FA26D0"/>
    <w:rPr>
      <w:rFonts w:cs="Times New Roman"/>
      <w:color w:val="auto"/>
    </w:rPr>
  </w:style>
  <w:style w:type="paragraph" w:customStyle="1" w:styleId="CM11">
    <w:name w:val="CM11"/>
    <w:basedOn w:val="Default"/>
    <w:next w:val="Default"/>
    <w:rsid w:val="00FA26D0"/>
    <w:pPr>
      <w:spacing w:line="396" w:lineRule="atLeast"/>
    </w:pPr>
    <w:rPr>
      <w:rFonts w:cs="Times New Roman"/>
      <w:color w:val="auto"/>
    </w:rPr>
  </w:style>
  <w:style w:type="paragraph" w:customStyle="1" w:styleId="CM12">
    <w:name w:val="CM12"/>
    <w:basedOn w:val="Default"/>
    <w:next w:val="Default"/>
    <w:rsid w:val="00FA26D0"/>
    <w:pPr>
      <w:spacing w:line="396" w:lineRule="atLeast"/>
    </w:pPr>
    <w:rPr>
      <w:rFonts w:cs="Times New Roman"/>
      <w:color w:val="auto"/>
    </w:rPr>
  </w:style>
  <w:style w:type="character" w:customStyle="1" w:styleId="apple-style-span">
    <w:name w:val="apple-style-span"/>
    <w:basedOn w:val="DefaultParagraphFont"/>
    <w:rsid w:val="00FA26D0"/>
  </w:style>
  <w:style w:type="character" w:customStyle="1" w:styleId="apple-converted-space">
    <w:name w:val="apple-converted-space"/>
    <w:basedOn w:val="DefaultParagraphFont"/>
    <w:rsid w:val="00FA26D0"/>
  </w:style>
  <w:style w:type="paragraph" w:styleId="DocumentMap">
    <w:name w:val="Document Map"/>
    <w:basedOn w:val="Normal"/>
    <w:link w:val="DocumentMapChar"/>
    <w:semiHidden/>
    <w:unhideWhenUsed/>
    <w:rsid w:val="00FA26D0"/>
    <w:pPr>
      <w:suppressAutoHyphens/>
    </w:pPr>
    <w:rPr>
      <w:rFonts w:ascii="Tahoma" w:hAnsi="Tahoma" w:cs="Tahoma"/>
      <w:sz w:val="16"/>
      <w:szCs w:val="16"/>
      <w:lang w:eastAsia="ar-SA"/>
    </w:rPr>
  </w:style>
  <w:style w:type="character" w:customStyle="1" w:styleId="DocumentMapChar">
    <w:name w:val="Document Map Char"/>
    <w:link w:val="DocumentMap"/>
    <w:semiHidden/>
    <w:rsid w:val="00FA26D0"/>
    <w:rPr>
      <w:rFonts w:ascii="Tahoma" w:hAnsi="Tahoma" w:cs="Tahoma"/>
      <w:sz w:val="16"/>
      <w:szCs w:val="16"/>
      <w:lang w:val="bg-BG" w:eastAsia="ar-SA" w:bidi="ar-SA"/>
    </w:rPr>
  </w:style>
  <w:style w:type="paragraph" w:styleId="Revision">
    <w:name w:val="Revision"/>
    <w:hidden/>
    <w:semiHidden/>
    <w:rsid w:val="00FA26D0"/>
    <w:rPr>
      <w:sz w:val="24"/>
      <w:szCs w:val="24"/>
      <w:lang w:val="bg-BG" w:eastAsia="ar-SA"/>
    </w:rPr>
  </w:style>
  <w:style w:type="paragraph" w:styleId="ListBullet">
    <w:name w:val="List Bullet"/>
    <w:basedOn w:val="Normal"/>
    <w:rsid w:val="00FA26D0"/>
    <w:pPr>
      <w:numPr>
        <w:numId w:val="1"/>
      </w:numPr>
      <w:spacing w:after="120"/>
    </w:pPr>
    <w:rPr>
      <w:rFonts w:ascii="Arial" w:eastAsia="MS Mincho" w:hAnsi="Arial"/>
      <w:lang w:eastAsia="bg-BG"/>
    </w:rPr>
  </w:style>
  <w:style w:type="paragraph" w:customStyle="1" w:styleId="Char">
    <w:name w:val="Char"/>
    <w:basedOn w:val="Normal"/>
    <w:rsid w:val="00FA26D0"/>
    <w:pPr>
      <w:tabs>
        <w:tab w:val="left" w:pos="709"/>
      </w:tabs>
    </w:pPr>
    <w:rPr>
      <w:rFonts w:ascii="Tahoma" w:hAnsi="Tahoma"/>
      <w:lang w:val="pl-PL" w:eastAsia="pl-PL"/>
    </w:rPr>
  </w:style>
  <w:style w:type="paragraph" w:customStyle="1" w:styleId="CharCharChar1CharCharCharCharCharChar">
    <w:name w:val="Char Char Char1 Char Char Char Char Char Char Знак Знак"/>
    <w:basedOn w:val="Normal"/>
    <w:rsid w:val="00FA26D0"/>
    <w:pPr>
      <w:tabs>
        <w:tab w:val="left" w:pos="709"/>
      </w:tabs>
    </w:pPr>
    <w:rPr>
      <w:rFonts w:ascii="Tahoma" w:hAnsi="Tahoma"/>
      <w:lang w:val="pl-PL" w:eastAsia="pl-PL"/>
    </w:rPr>
  </w:style>
  <w:style w:type="character" w:styleId="SubtleEmphasis">
    <w:name w:val="Subtle Emphasis"/>
    <w:qFormat/>
    <w:rsid w:val="00FA26D0"/>
    <w:rPr>
      <w:i/>
      <w:iCs/>
      <w:color w:val="808080"/>
    </w:rPr>
  </w:style>
  <w:style w:type="paragraph" w:customStyle="1" w:styleId="a7">
    <w:name w:val="Знак"/>
    <w:basedOn w:val="Normal"/>
    <w:semiHidden/>
    <w:rsid w:val="00FA26D0"/>
    <w:pPr>
      <w:tabs>
        <w:tab w:val="left" w:pos="709"/>
      </w:tabs>
    </w:pPr>
    <w:rPr>
      <w:rFonts w:ascii="Futura Bk" w:hAnsi="Futura Bk"/>
      <w:sz w:val="20"/>
      <w:lang w:val="pl-PL" w:eastAsia="pl-PL"/>
    </w:rPr>
  </w:style>
  <w:style w:type="paragraph" w:customStyle="1" w:styleId="CharCharChar">
    <w:name w:val="Char Char Char"/>
    <w:basedOn w:val="Normal"/>
    <w:rsid w:val="00FA26D0"/>
    <w:pPr>
      <w:tabs>
        <w:tab w:val="left" w:pos="709"/>
      </w:tabs>
    </w:pPr>
    <w:rPr>
      <w:rFonts w:ascii="Tahoma" w:hAnsi="Tahoma"/>
      <w:lang w:val="pl-PL" w:eastAsia="pl-PL"/>
    </w:rPr>
  </w:style>
  <w:style w:type="paragraph" w:customStyle="1" w:styleId="BullettedNormal">
    <w:name w:val="Bulletted Normal"/>
    <w:basedOn w:val="Normal"/>
    <w:link w:val="BullettedNormalChar"/>
    <w:qFormat/>
    <w:rsid w:val="00FA26D0"/>
    <w:pPr>
      <w:suppressAutoHyphens/>
      <w:autoSpaceDE w:val="0"/>
      <w:spacing w:after="120"/>
      <w:ind w:left="720" w:hanging="360"/>
    </w:pPr>
    <w:rPr>
      <w:rFonts w:eastAsia="Batang"/>
      <w:lang w:eastAsia="ar-SA"/>
    </w:rPr>
  </w:style>
  <w:style w:type="character" w:customStyle="1" w:styleId="BullettedNormalChar">
    <w:name w:val="Bulletted Normal Char"/>
    <w:link w:val="BullettedNormal"/>
    <w:rsid w:val="00FA26D0"/>
    <w:rPr>
      <w:rFonts w:eastAsia="Batang"/>
      <w:sz w:val="24"/>
      <w:szCs w:val="24"/>
      <w:lang w:val="bg-BG" w:eastAsia="ar-SA" w:bidi="ar-SA"/>
    </w:rPr>
  </w:style>
  <w:style w:type="paragraph" w:customStyle="1" w:styleId="Application5">
    <w:name w:val="Application5"/>
    <w:basedOn w:val="Application2"/>
    <w:autoRedefine/>
    <w:rsid w:val="00FA26D0"/>
    <w:pPr>
      <w:tabs>
        <w:tab w:val="clear" w:pos="2487"/>
      </w:tabs>
      <w:spacing w:before="120" w:after="120"/>
      <w:ind w:left="567" w:hanging="567"/>
      <w:jc w:val="both"/>
    </w:pPr>
    <w:rPr>
      <w:b/>
      <w:snapToGrid w:val="0"/>
      <w:lang w:eastAsia="en-US"/>
    </w:rPr>
  </w:style>
  <w:style w:type="paragraph" w:customStyle="1" w:styleId="FR2">
    <w:name w:val="FR2"/>
    <w:rsid w:val="00FA26D0"/>
    <w:pPr>
      <w:widowControl w:val="0"/>
      <w:jc w:val="right"/>
    </w:pPr>
    <w:rPr>
      <w:rFonts w:ascii="Arial" w:hAnsi="Arial"/>
      <w:snapToGrid w:val="0"/>
      <w:sz w:val="24"/>
      <w:lang w:val="bg-BG" w:eastAsia="en-US"/>
    </w:rPr>
  </w:style>
  <w:style w:type="paragraph" w:styleId="NoSpacing">
    <w:name w:val="No Spacing"/>
    <w:basedOn w:val="Normal"/>
    <w:qFormat/>
    <w:rsid w:val="00FA26D0"/>
    <w:rPr>
      <w:rFonts w:ascii="Cambria" w:hAnsi="Cambria"/>
      <w:lang w:eastAsia="bg-BG"/>
    </w:rPr>
  </w:style>
  <w:style w:type="paragraph" w:customStyle="1" w:styleId="Taims">
    <w:name w:val="Taims"/>
    <w:basedOn w:val="Normal"/>
    <w:rsid w:val="00FA26D0"/>
    <w:rPr>
      <w:lang w:eastAsia="bg-BG"/>
    </w:rPr>
  </w:style>
  <w:style w:type="paragraph" w:styleId="BlockText">
    <w:name w:val="Block Text"/>
    <w:basedOn w:val="Normal"/>
    <w:rsid w:val="00FA26D0"/>
    <w:pPr>
      <w:spacing w:after="120"/>
      <w:ind w:left="1440" w:right="1440"/>
    </w:pPr>
    <w:rPr>
      <w:lang w:eastAsia="bg-BG"/>
    </w:rPr>
  </w:style>
  <w:style w:type="paragraph" w:customStyle="1" w:styleId="position2">
    <w:name w:val="position2"/>
    <w:basedOn w:val="Normal"/>
    <w:rsid w:val="006A4A52"/>
    <w:pPr>
      <w:spacing w:after="300" w:line="240" w:lineRule="atLeast"/>
    </w:pPr>
    <w:rPr>
      <w:b/>
      <w:bCs/>
      <w:sz w:val="18"/>
      <w:szCs w:val="18"/>
      <w:lang w:eastAsia="bg-BG"/>
    </w:rPr>
  </w:style>
  <w:style w:type="character" w:customStyle="1" w:styleId="newdocreference1">
    <w:name w:val="newdocreference1"/>
    <w:rsid w:val="00172670"/>
    <w:rPr>
      <w:i w:val="0"/>
      <w:iCs w:val="0"/>
      <w:color w:val="0000FF"/>
      <w:u w:val="single"/>
    </w:rPr>
  </w:style>
  <w:style w:type="character" w:customStyle="1" w:styleId="search01">
    <w:name w:val="search01"/>
    <w:rsid w:val="00E93911"/>
    <w:rPr>
      <w:shd w:val="clear" w:color="auto" w:fill="FFFF66"/>
    </w:rPr>
  </w:style>
  <w:style w:type="character" w:customStyle="1" w:styleId="search22">
    <w:name w:val="search22"/>
    <w:rsid w:val="00E93911"/>
    <w:rPr>
      <w:shd w:val="clear" w:color="auto" w:fill="FF9999"/>
    </w:rPr>
  </w:style>
  <w:style w:type="table" w:styleId="TableGrid">
    <w:name w:val="Table Grid"/>
    <w:basedOn w:val="TableNormal"/>
    <w:rsid w:val="001C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medocreference1">
    <w:name w:val="samedocreference1"/>
    <w:rsid w:val="00BF3237"/>
    <w:rPr>
      <w:i w:val="0"/>
      <w:iCs w:val="0"/>
      <w:color w:val="8B0000"/>
      <w:u w:val="single"/>
    </w:rPr>
  </w:style>
  <w:style w:type="character" w:customStyle="1" w:styleId="TitleChar">
    <w:name w:val="Title Char"/>
    <w:locked/>
    <w:rsid w:val="00CE2876"/>
    <w:rPr>
      <w:rFonts w:cs="Times New Roman"/>
      <w:b/>
      <w:sz w:val="28"/>
      <w:lang w:val="bg-BG" w:eastAsia="en-US"/>
    </w:rPr>
  </w:style>
  <w:style w:type="paragraph" w:customStyle="1" w:styleId="xl24">
    <w:name w:val="xl24"/>
    <w:basedOn w:val="Normal"/>
    <w:rsid w:val="00CE2876"/>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rPr>
  </w:style>
  <w:style w:type="character" w:customStyle="1" w:styleId="nomark">
    <w:name w:val="nomark"/>
    <w:basedOn w:val="DefaultParagraphFont"/>
    <w:rsid w:val="006573DA"/>
  </w:style>
  <w:style w:type="paragraph" w:customStyle="1" w:styleId="BodyText1">
    <w:name w:val="Body Text1"/>
    <w:rsid w:val="00C43178"/>
    <w:rPr>
      <w:rFonts w:eastAsia="ヒラギノ角ゴ Pro W3"/>
      <w:color w:val="000000"/>
      <w:sz w:val="28"/>
      <w:lang w:val="bg-BG" w:eastAsia="bg-BG"/>
    </w:rPr>
  </w:style>
  <w:style w:type="character" w:styleId="FollowedHyperlink">
    <w:name w:val="FollowedHyperlink"/>
    <w:uiPriority w:val="99"/>
    <w:unhideWhenUsed/>
    <w:rsid w:val="00035F12"/>
    <w:rPr>
      <w:color w:val="800080"/>
      <w:u w:val="single"/>
    </w:rPr>
  </w:style>
  <w:style w:type="character" w:customStyle="1" w:styleId="CharChar11">
    <w:name w:val=" Char Char11"/>
    <w:rsid w:val="0056409D"/>
    <w:rPr>
      <w:sz w:val="24"/>
      <w:szCs w:val="24"/>
      <w:lang w:val="bg-BG" w:eastAsia="en-US" w:bidi="ar-SA"/>
    </w:rPr>
  </w:style>
  <w:style w:type="paragraph" w:customStyle="1" w:styleId="WW-BodyTextIndent3">
    <w:name w:val="WW-Body Text Indent 3"/>
    <w:basedOn w:val="Normal"/>
    <w:rsid w:val="006C0CCA"/>
    <w:pPr>
      <w:overflowPunct w:val="0"/>
      <w:spacing w:after="120"/>
      <w:ind w:left="283"/>
    </w:pPr>
    <w:rPr>
      <w:sz w:val="16"/>
      <w:szCs w:val="16"/>
      <w:lang w:eastAsia="ar-SA"/>
    </w:rPr>
  </w:style>
  <w:style w:type="character" w:customStyle="1" w:styleId="Heading1Char1">
    <w:name w:val="Heading 1 Char1"/>
    <w:aliases w:val="título 1 Char,Título 1a Char,Titulos principales Char,título 11 Char,título 12 Char,título 13 Char,título 111 Char,título 121 Char,título 14 Char,título 112 Char,título 122 Char,RSU Char"/>
    <w:locked/>
    <w:rsid w:val="002C26C5"/>
    <w:rPr>
      <w:rFonts w:ascii="Cambria" w:eastAsia="Calibri" w:hAnsi="Cambria" w:cs="Cambria"/>
      <w:b/>
      <w:bCs/>
      <w:kern w:val="1"/>
      <w:sz w:val="32"/>
      <w:szCs w:val="32"/>
      <w:lang w:val="en-GB" w:eastAsia="ar-SA"/>
    </w:rPr>
  </w:style>
  <w:style w:type="character" w:customStyle="1" w:styleId="greenlight1">
    <w:name w:val="greenlight1"/>
    <w:rsid w:val="00477F56"/>
    <w:rPr>
      <w:shd w:val="clear" w:color="auto" w:fill="90EE90"/>
    </w:rPr>
  </w:style>
  <w:style w:type="character" w:styleId="CommentReference">
    <w:name w:val="annotation reference"/>
    <w:rsid w:val="00F30E0B"/>
    <w:rPr>
      <w:sz w:val="16"/>
      <w:szCs w:val="16"/>
    </w:rPr>
  </w:style>
  <w:style w:type="character" w:customStyle="1" w:styleId="light1">
    <w:name w:val="light1"/>
    <w:rsid w:val="00AA5401"/>
    <w:rPr>
      <w:shd w:val="clear" w:color="auto" w:fill="FFFF00"/>
    </w:rPr>
  </w:style>
  <w:style w:type="character" w:customStyle="1" w:styleId="alt2">
    <w:name w:val="al_t2"/>
    <w:rsid w:val="00DE767C"/>
    <w:rPr>
      <w:rFonts w:cs="Times New Roman"/>
    </w:rPr>
  </w:style>
  <w:style w:type="character" w:customStyle="1" w:styleId="alb2">
    <w:name w:val="al_b2"/>
    <w:rsid w:val="00DE767C"/>
    <w:rPr>
      <w:rFonts w:cs="Times New Roman"/>
    </w:rPr>
  </w:style>
  <w:style w:type="character" w:customStyle="1" w:styleId="alcapt2">
    <w:name w:val="al_capt2"/>
    <w:rsid w:val="00DE767C"/>
    <w:rPr>
      <w:rFonts w:cs="Times New Roman"/>
      <w:i/>
      <w:iCs/>
    </w:rPr>
  </w:style>
  <w:style w:type="character" w:customStyle="1" w:styleId="p">
    <w:name w:val="p"/>
    <w:rsid w:val="00DE767C"/>
    <w:rPr>
      <w:rFonts w:cs="Times New Roman"/>
    </w:rPr>
  </w:style>
  <w:style w:type="character" w:customStyle="1" w:styleId="a8">
    <w:name w:val="Знаци за бележки под линия"/>
    <w:rsid w:val="00DE767C"/>
    <w:rPr>
      <w:rFonts w:cs="Times New Roman"/>
      <w:vertAlign w:val="superscript"/>
    </w:rPr>
  </w:style>
  <w:style w:type="character" w:customStyle="1" w:styleId="WW-">
    <w:name w:val="WW-Знаци за бележки под линия"/>
    <w:rsid w:val="00DE767C"/>
    <w:rPr>
      <w:rFonts w:cs="Times New Roman"/>
      <w:vertAlign w:val="superscript"/>
    </w:rPr>
  </w:style>
  <w:style w:type="character" w:customStyle="1" w:styleId="ala2">
    <w:name w:val="al_a2"/>
    <w:rsid w:val="00DE767C"/>
    <w:rPr>
      <w:rFonts w:cs="Times New Roman"/>
    </w:rPr>
  </w:style>
  <w:style w:type="character" w:customStyle="1" w:styleId="alt3">
    <w:name w:val="al_t3"/>
    <w:rsid w:val="00DE767C"/>
    <w:rPr>
      <w:rFonts w:cs="Times New Roman"/>
    </w:rPr>
  </w:style>
  <w:style w:type="character" w:customStyle="1" w:styleId="articletopicopen1">
    <w:name w:val="article_topic_open1"/>
    <w:rsid w:val="00DE767C"/>
    <w:rPr>
      <w:strike w:val="0"/>
      <w:dstrike w:val="0"/>
      <w:u w:val="none"/>
      <w:effect w:val="none"/>
      <w:bdr w:val="none" w:sz="0" w:space="0" w:color="auto" w:frame="1"/>
    </w:rPr>
  </w:style>
  <w:style w:type="character" w:customStyle="1" w:styleId="subparinclink">
    <w:name w:val="subparinclink"/>
    <w:basedOn w:val="DefaultParagraphFont"/>
    <w:rsid w:val="00F95EA8"/>
  </w:style>
  <w:style w:type="character" w:customStyle="1" w:styleId="cnglog">
    <w:name w:val="cnglog"/>
    <w:basedOn w:val="DefaultParagraphFont"/>
    <w:rsid w:val="00F95EA8"/>
  </w:style>
  <w:style w:type="character" w:customStyle="1" w:styleId="articlehistory1">
    <w:name w:val="article_history1"/>
    <w:basedOn w:val="DefaultParagraphFont"/>
    <w:rsid w:val="00F95EA8"/>
  </w:style>
  <w:style w:type="character" w:customStyle="1" w:styleId="p3">
    <w:name w:val="p3"/>
    <w:basedOn w:val="DefaultParagraphFont"/>
    <w:rsid w:val="000551B0"/>
  </w:style>
  <w:style w:type="character" w:customStyle="1" w:styleId="alcapt3">
    <w:name w:val="al_capt3"/>
    <w:rsid w:val="00732AEE"/>
    <w:rPr>
      <w:i/>
      <w:iCs/>
      <w:vanish w:val="0"/>
      <w:webHidden w:val="0"/>
      <w:specVanish w:val="0"/>
    </w:rPr>
  </w:style>
  <w:style w:type="character" w:customStyle="1" w:styleId="alcapt4">
    <w:name w:val="al_capt4"/>
    <w:rsid w:val="00732AEE"/>
    <w:rPr>
      <w:i/>
      <w:iCs/>
      <w:vanish w:val="0"/>
      <w:webHidden w:val="0"/>
      <w:specVanish w:val="0"/>
    </w:rPr>
  </w:style>
  <w:style w:type="character" w:customStyle="1" w:styleId="alcapt5">
    <w:name w:val="al_capt5"/>
    <w:rsid w:val="00732AEE"/>
    <w:rPr>
      <w:i/>
      <w:iCs/>
      <w:vanish w:val="0"/>
      <w:webHidden w:val="0"/>
      <w:specVanish w:val="0"/>
    </w:rPr>
  </w:style>
  <w:style w:type="character" w:customStyle="1" w:styleId="alcapt6">
    <w:name w:val="al_capt6"/>
    <w:rsid w:val="00732AEE"/>
    <w:rPr>
      <w:i/>
      <w:iCs/>
      <w:vanish w:val="0"/>
      <w:webHidden w:val="0"/>
      <w:specVanish w:val="0"/>
    </w:rPr>
  </w:style>
  <w:style w:type="character" w:customStyle="1" w:styleId="alcapt7">
    <w:name w:val="al_capt7"/>
    <w:rsid w:val="00732AEE"/>
    <w:rPr>
      <w:i/>
      <w:iCs/>
      <w:vanish w:val="0"/>
      <w:webHidden w:val="0"/>
      <w:specVanish w:val="0"/>
    </w:rPr>
  </w:style>
  <w:style w:type="character" w:customStyle="1" w:styleId="alcapt8">
    <w:name w:val="al_capt8"/>
    <w:rsid w:val="00732AEE"/>
    <w:rPr>
      <w:i/>
      <w:iCs/>
      <w:vanish w:val="0"/>
      <w:webHidden w:val="0"/>
      <w:specVanish w:val="0"/>
    </w:rPr>
  </w:style>
  <w:style w:type="character" w:customStyle="1" w:styleId="alcapt9">
    <w:name w:val="al_capt9"/>
    <w:rsid w:val="00732AEE"/>
    <w:rPr>
      <w:i/>
      <w:iCs/>
      <w:vanish w:val="0"/>
      <w:webHidden w:val="0"/>
      <w:specVanish w:val="0"/>
    </w:rPr>
  </w:style>
  <w:style w:type="character" w:customStyle="1" w:styleId="FontStyle23">
    <w:name w:val="Font Style23"/>
    <w:rsid w:val="00D122DB"/>
    <w:rPr>
      <w:rFonts w:ascii="Times New Roman" w:hAnsi="Times New Roman" w:cs="Times New Roman"/>
      <w:sz w:val="24"/>
      <w:szCs w:val="24"/>
    </w:rPr>
  </w:style>
  <w:style w:type="paragraph" w:customStyle="1" w:styleId="Style5">
    <w:name w:val="Style5"/>
    <w:basedOn w:val="Normal"/>
    <w:rsid w:val="00D122DB"/>
    <w:pPr>
      <w:widowControl w:val="0"/>
      <w:autoSpaceDE w:val="0"/>
      <w:autoSpaceDN w:val="0"/>
      <w:adjustRightInd w:val="0"/>
      <w:spacing w:line="278" w:lineRule="exact"/>
      <w:jc w:val="both"/>
    </w:pPr>
    <w:rPr>
      <w:lang w:eastAsia="bg-BG"/>
    </w:rPr>
  </w:style>
  <w:style w:type="character" w:customStyle="1" w:styleId="alcapt10">
    <w:name w:val="al_capt10"/>
    <w:rsid w:val="0000531C"/>
    <w:rPr>
      <w:i/>
      <w:iCs/>
      <w:vanish w:val="0"/>
      <w:webHidden w:val="0"/>
      <w:specVanish w:val="0"/>
    </w:rPr>
  </w:style>
  <w:style w:type="character" w:customStyle="1" w:styleId="alcapt11">
    <w:name w:val="al_capt11"/>
    <w:rsid w:val="0000531C"/>
    <w:rPr>
      <w:i/>
      <w:iCs/>
      <w:vanish w:val="0"/>
      <w:webHidden w:val="0"/>
      <w:specVanish w:val="0"/>
    </w:rPr>
  </w:style>
  <w:style w:type="character" w:customStyle="1" w:styleId="alcapt12">
    <w:name w:val="al_capt12"/>
    <w:rsid w:val="0000531C"/>
    <w:rPr>
      <w:i/>
      <w:iCs/>
      <w:vanish w:val="0"/>
      <w:webHidden w:val="0"/>
      <w:specVanish w:val="0"/>
    </w:rPr>
  </w:style>
  <w:style w:type="character" w:customStyle="1" w:styleId="alcapt13">
    <w:name w:val="al_capt13"/>
    <w:rsid w:val="0000531C"/>
    <w:rPr>
      <w:i/>
      <w:iCs/>
      <w:vanish w:val="0"/>
      <w:webHidden w:val="0"/>
      <w:specVanish w:val="0"/>
    </w:rPr>
  </w:style>
  <w:style w:type="character" w:customStyle="1" w:styleId="alcapt14">
    <w:name w:val="al_capt14"/>
    <w:rsid w:val="0000531C"/>
    <w:rPr>
      <w:i/>
      <w:iCs/>
      <w:vanish w:val="0"/>
      <w:webHidden w:val="0"/>
      <w:specVanish w:val="0"/>
    </w:rPr>
  </w:style>
  <w:style w:type="character" w:customStyle="1" w:styleId="alcapt15">
    <w:name w:val="al_capt15"/>
    <w:rsid w:val="0000531C"/>
    <w:rPr>
      <w:i/>
      <w:iCs/>
      <w:vanish w:val="0"/>
      <w:webHidden w:val="0"/>
      <w:specVanish w:val="0"/>
    </w:rPr>
  </w:style>
  <w:style w:type="character" w:customStyle="1" w:styleId="alcapt16">
    <w:name w:val="al_capt16"/>
    <w:rsid w:val="0000531C"/>
    <w:rPr>
      <w:i/>
      <w:iCs/>
      <w:vanish w:val="0"/>
      <w:webHidden w:val="0"/>
      <w:specVanish w:val="0"/>
    </w:rPr>
  </w:style>
  <w:style w:type="character" w:customStyle="1" w:styleId="alcapt17">
    <w:name w:val="al_capt17"/>
    <w:rsid w:val="0000531C"/>
    <w:rPr>
      <w:i/>
      <w:iCs/>
      <w:vanish w:val="0"/>
      <w:webHidden w:val="0"/>
      <w:specVanish w:val="0"/>
    </w:rPr>
  </w:style>
  <w:style w:type="character" w:customStyle="1" w:styleId="FontStyle22">
    <w:name w:val="Font Style22"/>
    <w:uiPriority w:val="99"/>
    <w:rsid w:val="003A707D"/>
    <w:rPr>
      <w:rFonts w:ascii="Times New Roman" w:hAnsi="Times New Roman" w:cs="Times New Roman"/>
      <w:b/>
      <w:bCs/>
      <w:sz w:val="22"/>
      <w:szCs w:val="22"/>
    </w:rPr>
  </w:style>
  <w:style w:type="character" w:customStyle="1" w:styleId="alcapt1">
    <w:name w:val="al_capt1"/>
    <w:rsid w:val="003E693E"/>
    <w:rPr>
      <w:rFonts w:cs="Times New Roman"/>
      <w:i/>
      <w:iCs/>
    </w:rPr>
  </w:style>
  <w:style w:type="character" w:customStyle="1" w:styleId="ala7">
    <w:name w:val="al_a7"/>
    <w:rsid w:val="003E693E"/>
    <w:rPr>
      <w:rFonts w:cs="Times New Roman"/>
    </w:rPr>
  </w:style>
  <w:style w:type="character" w:customStyle="1" w:styleId="parinclink">
    <w:name w:val="parinclink"/>
    <w:rsid w:val="003E693E"/>
    <w:rPr>
      <w:rFonts w:cs="Times New Roman"/>
    </w:rPr>
  </w:style>
  <w:style w:type="character" w:customStyle="1" w:styleId="ala8">
    <w:name w:val="al_a8"/>
    <w:rsid w:val="003E693E"/>
    <w:rPr>
      <w:rFonts w:cs="Times New Roman"/>
    </w:rPr>
  </w:style>
  <w:style w:type="character" w:customStyle="1" w:styleId="parcapt2">
    <w:name w:val="par_capt2"/>
    <w:rsid w:val="003E693E"/>
    <w:rPr>
      <w:rFonts w:cs="Times New Roman"/>
      <w:b/>
      <w:bCs/>
    </w:rPr>
  </w:style>
  <w:style w:type="character" w:customStyle="1" w:styleId="samedocreference">
    <w:name w:val="samedocreference"/>
    <w:basedOn w:val="DefaultParagraphFont"/>
    <w:rsid w:val="003E6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823">
      <w:bodyDiv w:val="1"/>
      <w:marLeft w:val="0"/>
      <w:marRight w:val="0"/>
      <w:marTop w:val="0"/>
      <w:marBottom w:val="0"/>
      <w:divBdr>
        <w:top w:val="none" w:sz="0" w:space="0" w:color="auto"/>
        <w:left w:val="none" w:sz="0" w:space="0" w:color="auto"/>
        <w:bottom w:val="none" w:sz="0" w:space="0" w:color="auto"/>
        <w:right w:val="none" w:sz="0" w:space="0" w:color="auto"/>
      </w:divBdr>
    </w:div>
    <w:div w:id="78216293">
      <w:bodyDiv w:val="1"/>
      <w:marLeft w:val="0"/>
      <w:marRight w:val="0"/>
      <w:marTop w:val="0"/>
      <w:marBottom w:val="0"/>
      <w:divBdr>
        <w:top w:val="none" w:sz="0" w:space="0" w:color="auto"/>
        <w:left w:val="none" w:sz="0" w:space="0" w:color="auto"/>
        <w:bottom w:val="none" w:sz="0" w:space="0" w:color="auto"/>
        <w:right w:val="none" w:sz="0" w:space="0" w:color="auto"/>
      </w:divBdr>
    </w:div>
    <w:div w:id="81532550">
      <w:bodyDiv w:val="1"/>
      <w:marLeft w:val="0"/>
      <w:marRight w:val="0"/>
      <w:marTop w:val="0"/>
      <w:marBottom w:val="0"/>
      <w:divBdr>
        <w:top w:val="none" w:sz="0" w:space="0" w:color="auto"/>
        <w:left w:val="none" w:sz="0" w:space="0" w:color="auto"/>
        <w:bottom w:val="none" w:sz="0" w:space="0" w:color="auto"/>
        <w:right w:val="none" w:sz="0" w:space="0" w:color="auto"/>
      </w:divBdr>
    </w:div>
    <w:div w:id="142040790">
      <w:bodyDiv w:val="1"/>
      <w:marLeft w:val="0"/>
      <w:marRight w:val="0"/>
      <w:marTop w:val="0"/>
      <w:marBottom w:val="0"/>
      <w:divBdr>
        <w:top w:val="none" w:sz="0" w:space="0" w:color="auto"/>
        <w:left w:val="none" w:sz="0" w:space="0" w:color="auto"/>
        <w:bottom w:val="none" w:sz="0" w:space="0" w:color="auto"/>
        <w:right w:val="none" w:sz="0" w:space="0" w:color="auto"/>
      </w:divBdr>
      <w:divsChild>
        <w:div w:id="1876233396">
          <w:marLeft w:val="0"/>
          <w:marRight w:val="0"/>
          <w:marTop w:val="0"/>
          <w:marBottom w:val="0"/>
          <w:divBdr>
            <w:top w:val="none" w:sz="0" w:space="0" w:color="auto"/>
            <w:left w:val="none" w:sz="0" w:space="0" w:color="auto"/>
            <w:bottom w:val="none" w:sz="0" w:space="0" w:color="auto"/>
            <w:right w:val="none" w:sz="0" w:space="0" w:color="auto"/>
          </w:divBdr>
          <w:divsChild>
            <w:div w:id="1991056546">
              <w:marLeft w:val="0"/>
              <w:marRight w:val="0"/>
              <w:marTop w:val="0"/>
              <w:marBottom w:val="0"/>
              <w:divBdr>
                <w:top w:val="none" w:sz="0" w:space="0" w:color="auto"/>
                <w:left w:val="none" w:sz="0" w:space="0" w:color="auto"/>
                <w:bottom w:val="none" w:sz="0" w:space="0" w:color="auto"/>
                <w:right w:val="none" w:sz="0" w:space="0" w:color="auto"/>
              </w:divBdr>
              <w:divsChild>
                <w:div w:id="919221021">
                  <w:marLeft w:val="0"/>
                  <w:marRight w:val="0"/>
                  <w:marTop w:val="0"/>
                  <w:marBottom w:val="0"/>
                  <w:divBdr>
                    <w:top w:val="none" w:sz="0" w:space="0" w:color="auto"/>
                    <w:left w:val="none" w:sz="0" w:space="0" w:color="auto"/>
                    <w:bottom w:val="none" w:sz="0" w:space="0" w:color="auto"/>
                    <w:right w:val="none" w:sz="0" w:space="0" w:color="auto"/>
                  </w:divBdr>
                </w:div>
                <w:div w:id="1203833588">
                  <w:marLeft w:val="0"/>
                  <w:marRight w:val="0"/>
                  <w:marTop w:val="0"/>
                  <w:marBottom w:val="0"/>
                  <w:divBdr>
                    <w:top w:val="none" w:sz="0" w:space="0" w:color="auto"/>
                    <w:left w:val="none" w:sz="0" w:space="0" w:color="auto"/>
                    <w:bottom w:val="none" w:sz="0" w:space="0" w:color="auto"/>
                    <w:right w:val="none" w:sz="0" w:space="0" w:color="auto"/>
                  </w:divBdr>
                </w:div>
                <w:div w:id="1831823450">
                  <w:marLeft w:val="0"/>
                  <w:marRight w:val="0"/>
                  <w:marTop w:val="0"/>
                  <w:marBottom w:val="0"/>
                  <w:divBdr>
                    <w:top w:val="none" w:sz="0" w:space="0" w:color="auto"/>
                    <w:left w:val="none" w:sz="0" w:space="0" w:color="auto"/>
                    <w:bottom w:val="none" w:sz="0" w:space="0" w:color="auto"/>
                    <w:right w:val="none" w:sz="0" w:space="0" w:color="auto"/>
                  </w:divBdr>
                  <w:divsChild>
                    <w:div w:id="2042392970">
                      <w:marLeft w:val="0"/>
                      <w:marRight w:val="0"/>
                      <w:marTop w:val="0"/>
                      <w:marBottom w:val="0"/>
                      <w:divBdr>
                        <w:top w:val="none" w:sz="0" w:space="0" w:color="auto"/>
                        <w:left w:val="none" w:sz="0" w:space="0" w:color="auto"/>
                        <w:bottom w:val="none" w:sz="0" w:space="0" w:color="auto"/>
                        <w:right w:val="none" w:sz="0" w:space="0" w:color="auto"/>
                      </w:divBdr>
                      <w:divsChild>
                        <w:div w:id="707796103">
                          <w:marLeft w:val="0"/>
                          <w:marRight w:val="0"/>
                          <w:marTop w:val="0"/>
                          <w:marBottom w:val="0"/>
                          <w:divBdr>
                            <w:top w:val="none" w:sz="0" w:space="0" w:color="auto"/>
                            <w:left w:val="none" w:sz="0" w:space="0" w:color="auto"/>
                            <w:bottom w:val="none" w:sz="0" w:space="0" w:color="auto"/>
                            <w:right w:val="none" w:sz="0" w:space="0" w:color="auto"/>
                          </w:divBdr>
                        </w:div>
                        <w:div w:id="1817378826">
                          <w:marLeft w:val="0"/>
                          <w:marRight w:val="0"/>
                          <w:marTop w:val="0"/>
                          <w:marBottom w:val="0"/>
                          <w:divBdr>
                            <w:top w:val="none" w:sz="0" w:space="0" w:color="auto"/>
                            <w:left w:val="none" w:sz="0" w:space="0" w:color="auto"/>
                            <w:bottom w:val="none" w:sz="0" w:space="0" w:color="auto"/>
                            <w:right w:val="none" w:sz="0" w:space="0" w:color="auto"/>
                          </w:divBdr>
                        </w:div>
                        <w:div w:id="21379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27285">
      <w:bodyDiv w:val="1"/>
      <w:marLeft w:val="0"/>
      <w:marRight w:val="0"/>
      <w:marTop w:val="0"/>
      <w:marBottom w:val="0"/>
      <w:divBdr>
        <w:top w:val="none" w:sz="0" w:space="0" w:color="auto"/>
        <w:left w:val="none" w:sz="0" w:space="0" w:color="auto"/>
        <w:bottom w:val="none" w:sz="0" w:space="0" w:color="auto"/>
        <w:right w:val="none" w:sz="0" w:space="0" w:color="auto"/>
      </w:divBdr>
    </w:div>
    <w:div w:id="229732675">
      <w:bodyDiv w:val="1"/>
      <w:marLeft w:val="0"/>
      <w:marRight w:val="0"/>
      <w:marTop w:val="0"/>
      <w:marBottom w:val="0"/>
      <w:divBdr>
        <w:top w:val="none" w:sz="0" w:space="0" w:color="auto"/>
        <w:left w:val="none" w:sz="0" w:space="0" w:color="auto"/>
        <w:bottom w:val="none" w:sz="0" w:space="0" w:color="auto"/>
        <w:right w:val="none" w:sz="0" w:space="0" w:color="auto"/>
      </w:divBdr>
    </w:div>
    <w:div w:id="238909756">
      <w:bodyDiv w:val="1"/>
      <w:marLeft w:val="0"/>
      <w:marRight w:val="0"/>
      <w:marTop w:val="0"/>
      <w:marBottom w:val="0"/>
      <w:divBdr>
        <w:top w:val="none" w:sz="0" w:space="0" w:color="auto"/>
        <w:left w:val="none" w:sz="0" w:space="0" w:color="auto"/>
        <w:bottom w:val="none" w:sz="0" w:space="0" w:color="auto"/>
        <w:right w:val="none" w:sz="0" w:space="0" w:color="auto"/>
      </w:divBdr>
    </w:div>
    <w:div w:id="251549726">
      <w:bodyDiv w:val="1"/>
      <w:marLeft w:val="0"/>
      <w:marRight w:val="0"/>
      <w:marTop w:val="0"/>
      <w:marBottom w:val="0"/>
      <w:divBdr>
        <w:top w:val="none" w:sz="0" w:space="0" w:color="auto"/>
        <w:left w:val="none" w:sz="0" w:space="0" w:color="auto"/>
        <w:bottom w:val="none" w:sz="0" w:space="0" w:color="auto"/>
        <w:right w:val="none" w:sz="0" w:space="0" w:color="auto"/>
      </w:divBdr>
    </w:div>
    <w:div w:id="331839159">
      <w:bodyDiv w:val="1"/>
      <w:marLeft w:val="0"/>
      <w:marRight w:val="0"/>
      <w:marTop w:val="0"/>
      <w:marBottom w:val="0"/>
      <w:divBdr>
        <w:top w:val="none" w:sz="0" w:space="0" w:color="auto"/>
        <w:left w:val="none" w:sz="0" w:space="0" w:color="auto"/>
        <w:bottom w:val="none" w:sz="0" w:space="0" w:color="auto"/>
        <w:right w:val="none" w:sz="0" w:space="0" w:color="auto"/>
      </w:divBdr>
    </w:div>
    <w:div w:id="410273564">
      <w:bodyDiv w:val="1"/>
      <w:marLeft w:val="0"/>
      <w:marRight w:val="0"/>
      <w:marTop w:val="0"/>
      <w:marBottom w:val="0"/>
      <w:divBdr>
        <w:top w:val="none" w:sz="0" w:space="0" w:color="auto"/>
        <w:left w:val="none" w:sz="0" w:space="0" w:color="auto"/>
        <w:bottom w:val="none" w:sz="0" w:space="0" w:color="auto"/>
        <w:right w:val="none" w:sz="0" w:space="0" w:color="auto"/>
      </w:divBdr>
    </w:div>
    <w:div w:id="783157454">
      <w:bodyDiv w:val="1"/>
      <w:marLeft w:val="0"/>
      <w:marRight w:val="0"/>
      <w:marTop w:val="0"/>
      <w:marBottom w:val="0"/>
      <w:divBdr>
        <w:top w:val="none" w:sz="0" w:space="0" w:color="auto"/>
        <w:left w:val="none" w:sz="0" w:space="0" w:color="auto"/>
        <w:bottom w:val="none" w:sz="0" w:space="0" w:color="auto"/>
        <w:right w:val="none" w:sz="0" w:space="0" w:color="auto"/>
      </w:divBdr>
      <w:divsChild>
        <w:div w:id="1713917431">
          <w:marLeft w:val="0"/>
          <w:marRight w:val="0"/>
          <w:marTop w:val="0"/>
          <w:marBottom w:val="0"/>
          <w:divBdr>
            <w:top w:val="none" w:sz="0" w:space="0" w:color="auto"/>
            <w:left w:val="none" w:sz="0" w:space="0" w:color="auto"/>
            <w:bottom w:val="none" w:sz="0" w:space="0" w:color="auto"/>
            <w:right w:val="none" w:sz="0" w:space="0" w:color="auto"/>
          </w:divBdr>
          <w:divsChild>
            <w:div w:id="973217059">
              <w:marLeft w:val="0"/>
              <w:marRight w:val="0"/>
              <w:marTop w:val="0"/>
              <w:marBottom w:val="0"/>
              <w:divBdr>
                <w:top w:val="none" w:sz="0" w:space="0" w:color="auto"/>
                <w:left w:val="none" w:sz="0" w:space="0" w:color="auto"/>
                <w:bottom w:val="none" w:sz="0" w:space="0" w:color="auto"/>
                <w:right w:val="none" w:sz="0" w:space="0" w:color="auto"/>
              </w:divBdr>
              <w:divsChild>
                <w:div w:id="845829434">
                  <w:marLeft w:val="0"/>
                  <w:marRight w:val="0"/>
                  <w:marTop w:val="0"/>
                  <w:marBottom w:val="0"/>
                  <w:divBdr>
                    <w:top w:val="none" w:sz="0" w:space="0" w:color="auto"/>
                    <w:left w:val="none" w:sz="0" w:space="0" w:color="auto"/>
                    <w:bottom w:val="none" w:sz="0" w:space="0" w:color="auto"/>
                    <w:right w:val="none" w:sz="0" w:space="0" w:color="auto"/>
                  </w:divBdr>
                  <w:divsChild>
                    <w:div w:id="953635573">
                      <w:marLeft w:val="0"/>
                      <w:marRight w:val="0"/>
                      <w:marTop w:val="0"/>
                      <w:marBottom w:val="0"/>
                      <w:divBdr>
                        <w:top w:val="none" w:sz="0" w:space="0" w:color="auto"/>
                        <w:left w:val="none" w:sz="0" w:space="0" w:color="auto"/>
                        <w:bottom w:val="none" w:sz="0" w:space="0" w:color="auto"/>
                        <w:right w:val="none" w:sz="0" w:space="0" w:color="auto"/>
                      </w:divBdr>
                      <w:divsChild>
                        <w:div w:id="935793974">
                          <w:marLeft w:val="0"/>
                          <w:marRight w:val="0"/>
                          <w:marTop w:val="0"/>
                          <w:marBottom w:val="0"/>
                          <w:divBdr>
                            <w:top w:val="none" w:sz="0" w:space="0" w:color="auto"/>
                            <w:left w:val="none" w:sz="0" w:space="0" w:color="auto"/>
                            <w:bottom w:val="none" w:sz="0" w:space="0" w:color="auto"/>
                            <w:right w:val="none" w:sz="0" w:space="0" w:color="auto"/>
                          </w:divBdr>
                          <w:divsChild>
                            <w:div w:id="1267036580">
                              <w:marLeft w:val="0"/>
                              <w:marRight w:val="0"/>
                              <w:marTop w:val="0"/>
                              <w:marBottom w:val="0"/>
                              <w:divBdr>
                                <w:top w:val="none" w:sz="0" w:space="0" w:color="auto"/>
                                <w:left w:val="none" w:sz="0" w:space="0" w:color="auto"/>
                                <w:bottom w:val="none" w:sz="0" w:space="0" w:color="auto"/>
                                <w:right w:val="none" w:sz="0" w:space="0" w:color="auto"/>
                              </w:divBdr>
                              <w:divsChild>
                                <w:div w:id="46496561">
                                  <w:marLeft w:val="0"/>
                                  <w:marRight w:val="0"/>
                                  <w:marTop w:val="0"/>
                                  <w:marBottom w:val="0"/>
                                  <w:divBdr>
                                    <w:top w:val="none" w:sz="0" w:space="0" w:color="auto"/>
                                    <w:left w:val="none" w:sz="0" w:space="0" w:color="auto"/>
                                    <w:bottom w:val="none" w:sz="0" w:space="0" w:color="auto"/>
                                    <w:right w:val="none" w:sz="0" w:space="0" w:color="auto"/>
                                  </w:divBdr>
                                  <w:divsChild>
                                    <w:div w:id="1635911120">
                                      <w:marLeft w:val="0"/>
                                      <w:marRight w:val="0"/>
                                      <w:marTop w:val="0"/>
                                      <w:marBottom w:val="0"/>
                                      <w:divBdr>
                                        <w:top w:val="none" w:sz="0" w:space="0" w:color="auto"/>
                                        <w:left w:val="none" w:sz="0" w:space="0" w:color="auto"/>
                                        <w:bottom w:val="none" w:sz="0" w:space="0" w:color="auto"/>
                                        <w:right w:val="none" w:sz="0" w:space="0" w:color="auto"/>
                                      </w:divBdr>
                                    </w:div>
                                  </w:divsChild>
                                </w:div>
                                <w:div w:id="6859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079269">
      <w:bodyDiv w:val="1"/>
      <w:marLeft w:val="0"/>
      <w:marRight w:val="0"/>
      <w:marTop w:val="0"/>
      <w:marBottom w:val="0"/>
      <w:divBdr>
        <w:top w:val="none" w:sz="0" w:space="0" w:color="auto"/>
        <w:left w:val="none" w:sz="0" w:space="0" w:color="auto"/>
        <w:bottom w:val="none" w:sz="0" w:space="0" w:color="auto"/>
        <w:right w:val="none" w:sz="0" w:space="0" w:color="auto"/>
      </w:divBdr>
    </w:div>
    <w:div w:id="900605190">
      <w:bodyDiv w:val="1"/>
      <w:marLeft w:val="0"/>
      <w:marRight w:val="0"/>
      <w:marTop w:val="0"/>
      <w:marBottom w:val="0"/>
      <w:divBdr>
        <w:top w:val="none" w:sz="0" w:space="0" w:color="auto"/>
        <w:left w:val="none" w:sz="0" w:space="0" w:color="auto"/>
        <w:bottom w:val="none" w:sz="0" w:space="0" w:color="auto"/>
        <w:right w:val="none" w:sz="0" w:space="0" w:color="auto"/>
      </w:divBdr>
      <w:divsChild>
        <w:div w:id="738208180">
          <w:marLeft w:val="750"/>
          <w:marRight w:val="0"/>
          <w:marTop w:val="0"/>
          <w:marBottom w:val="0"/>
          <w:divBdr>
            <w:top w:val="none" w:sz="0" w:space="0" w:color="auto"/>
            <w:left w:val="none" w:sz="0" w:space="0" w:color="auto"/>
            <w:bottom w:val="none" w:sz="0" w:space="0" w:color="auto"/>
            <w:right w:val="none" w:sz="0" w:space="0" w:color="auto"/>
          </w:divBdr>
        </w:div>
        <w:div w:id="1148550094">
          <w:marLeft w:val="750"/>
          <w:marRight w:val="0"/>
          <w:marTop w:val="0"/>
          <w:marBottom w:val="0"/>
          <w:divBdr>
            <w:top w:val="none" w:sz="0" w:space="0" w:color="auto"/>
            <w:left w:val="none" w:sz="0" w:space="0" w:color="auto"/>
            <w:bottom w:val="none" w:sz="0" w:space="0" w:color="auto"/>
            <w:right w:val="none" w:sz="0" w:space="0" w:color="auto"/>
          </w:divBdr>
        </w:div>
        <w:div w:id="1240210165">
          <w:marLeft w:val="750"/>
          <w:marRight w:val="0"/>
          <w:marTop w:val="0"/>
          <w:marBottom w:val="0"/>
          <w:divBdr>
            <w:top w:val="none" w:sz="0" w:space="0" w:color="auto"/>
            <w:left w:val="none" w:sz="0" w:space="0" w:color="auto"/>
            <w:bottom w:val="none" w:sz="0" w:space="0" w:color="auto"/>
            <w:right w:val="none" w:sz="0" w:space="0" w:color="auto"/>
          </w:divBdr>
        </w:div>
        <w:div w:id="2056932132">
          <w:marLeft w:val="750"/>
          <w:marRight w:val="0"/>
          <w:marTop w:val="0"/>
          <w:marBottom w:val="0"/>
          <w:divBdr>
            <w:top w:val="none" w:sz="0" w:space="0" w:color="auto"/>
            <w:left w:val="none" w:sz="0" w:space="0" w:color="auto"/>
            <w:bottom w:val="none" w:sz="0" w:space="0" w:color="auto"/>
            <w:right w:val="none" w:sz="0" w:space="0" w:color="auto"/>
          </w:divBdr>
        </w:div>
      </w:divsChild>
    </w:div>
    <w:div w:id="952634707">
      <w:bodyDiv w:val="1"/>
      <w:marLeft w:val="0"/>
      <w:marRight w:val="0"/>
      <w:marTop w:val="0"/>
      <w:marBottom w:val="0"/>
      <w:divBdr>
        <w:top w:val="none" w:sz="0" w:space="0" w:color="auto"/>
        <w:left w:val="none" w:sz="0" w:space="0" w:color="auto"/>
        <w:bottom w:val="none" w:sz="0" w:space="0" w:color="auto"/>
        <w:right w:val="none" w:sz="0" w:space="0" w:color="auto"/>
      </w:divBdr>
    </w:div>
    <w:div w:id="1155680588">
      <w:bodyDiv w:val="1"/>
      <w:marLeft w:val="0"/>
      <w:marRight w:val="0"/>
      <w:marTop w:val="0"/>
      <w:marBottom w:val="0"/>
      <w:divBdr>
        <w:top w:val="none" w:sz="0" w:space="0" w:color="auto"/>
        <w:left w:val="none" w:sz="0" w:space="0" w:color="auto"/>
        <w:bottom w:val="none" w:sz="0" w:space="0" w:color="auto"/>
        <w:right w:val="none" w:sz="0" w:space="0" w:color="auto"/>
      </w:divBdr>
      <w:divsChild>
        <w:div w:id="92216081">
          <w:marLeft w:val="750"/>
          <w:marRight w:val="0"/>
          <w:marTop w:val="0"/>
          <w:marBottom w:val="0"/>
          <w:divBdr>
            <w:top w:val="none" w:sz="0" w:space="0" w:color="auto"/>
            <w:left w:val="none" w:sz="0" w:space="0" w:color="auto"/>
            <w:bottom w:val="none" w:sz="0" w:space="0" w:color="auto"/>
            <w:right w:val="none" w:sz="0" w:space="0" w:color="auto"/>
          </w:divBdr>
        </w:div>
        <w:div w:id="1858808933">
          <w:marLeft w:val="750"/>
          <w:marRight w:val="0"/>
          <w:marTop w:val="0"/>
          <w:marBottom w:val="0"/>
          <w:divBdr>
            <w:top w:val="none" w:sz="0" w:space="0" w:color="auto"/>
            <w:left w:val="none" w:sz="0" w:space="0" w:color="auto"/>
            <w:bottom w:val="none" w:sz="0" w:space="0" w:color="auto"/>
            <w:right w:val="none" w:sz="0" w:space="0" w:color="auto"/>
          </w:divBdr>
        </w:div>
      </w:divsChild>
    </w:div>
    <w:div w:id="1219978827">
      <w:bodyDiv w:val="1"/>
      <w:marLeft w:val="0"/>
      <w:marRight w:val="0"/>
      <w:marTop w:val="0"/>
      <w:marBottom w:val="0"/>
      <w:divBdr>
        <w:top w:val="none" w:sz="0" w:space="0" w:color="auto"/>
        <w:left w:val="none" w:sz="0" w:space="0" w:color="auto"/>
        <w:bottom w:val="none" w:sz="0" w:space="0" w:color="auto"/>
        <w:right w:val="none" w:sz="0" w:space="0" w:color="auto"/>
      </w:divBdr>
    </w:div>
    <w:div w:id="1351955590">
      <w:bodyDiv w:val="1"/>
      <w:marLeft w:val="0"/>
      <w:marRight w:val="0"/>
      <w:marTop w:val="0"/>
      <w:marBottom w:val="0"/>
      <w:divBdr>
        <w:top w:val="none" w:sz="0" w:space="0" w:color="auto"/>
        <w:left w:val="none" w:sz="0" w:space="0" w:color="auto"/>
        <w:bottom w:val="none" w:sz="0" w:space="0" w:color="auto"/>
        <w:right w:val="none" w:sz="0" w:space="0" w:color="auto"/>
      </w:divBdr>
      <w:divsChild>
        <w:div w:id="1557009171">
          <w:marLeft w:val="0"/>
          <w:marRight w:val="0"/>
          <w:marTop w:val="0"/>
          <w:marBottom w:val="0"/>
          <w:divBdr>
            <w:top w:val="none" w:sz="0" w:space="0" w:color="auto"/>
            <w:left w:val="none" w:sz="0" w:space="0" w:color="auto"/>
            <w:bottom w:val="none" w:sz="0" w:space="0" w:color="auto"/>
            <w:right w:val="none" w:sz="0" w:space="0" w:color="auto"/>
          </w:divBdr>
          <w:divsChild>
            <w:div w:id="1929533702">
              <w:marLeft w:val="0"/>
              <w:marRight w:val="0"/>
              <w:marTop w:val="0"/>
              <w:marBottom w:val="0"/>
              <w:divBdr>
                <w:top w:val="none" w:sz="0" w:space="0" w:color="auto"/>
                <w:left w:val="none" w:sz="0" w:space="0" w:color="auto"/>
                <w:bottom w:val="none" w:sz="0" w:space="0" w:color="auto"/>
                <w:right w:val="none" w:sz="0" w:space="0" w:color="auto"/>
              </w:divBdr>
              <w:divsChild>
                <w:div w:id="385448671">
                  <w:marLeft w:val="0"/>
                  <w:marRight w:val="0"/>
                  <w:marTop w:val="0"/>
                  <w:marBottom w:val="0"/>
                  <w:divBdr>
                    <w:top w:val="none" w:sz="0" w:space="0" w:color="auto"/>
                    <w:left w:val="none" w:sz="0" w:space="0" w:color="auto"/>
                    <w:bottom w:val="none" w:sz="0" w:space="0" w:color="auto"/>
                    <w:right w:val="none" w:sz="0" w:space="0" w:color="auto"/>
                  </w:divBdr>
                  <w:divsChild>
                    <w:div w:id="44528422">
                      <w:marLeft w:val="0"/>
                      <w:marRight w:val="0"/>
                      <w:marTop w:val="0"/>
                      <w:marBottom w:val="0"/>
                      <w:divBdr>
                        <w:top w:val="none" w:sz="0" w:space="0" w:color="auto"/>
                        <w:left w:val="none" w:sz="0" w:space="0" w:color="auto"/>
                        <w:bottom w:val="none" w:sz="0" w:space="0" w:color="auto"/>
                        <w:right w:val="none" w:sz="0" w:space="0" w:color="auto"/>
                      </w:divBdr>
                      <w:divsChild>
                        <w:div w:id="7646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610422">
      <w:bodyDiv w:val="1"/>
      <w:marLeft w:val="0"/>
      <w:marRight w:val="0"/>
      <w:marTop w:val="0"/>
      <w:marBottom w:val="0"/>
      <w:divBdr>
        <w:top w:val="none" w:sz="0" w:space="0" w:color="auto"/>
        <w:left w:val="none" w:sz="0" w:space="0" w:color="auto"/>
        <w:bottom w:val="none" w:sz="0" w:space="0" w:color="auto"/>
        <w:right w:val="none" w:sz="0" w:space="0" w:color="auto"/>
      </w:divBdr>
    </w:div>
    <w:div w:id="1441754332">
      <w:bodyDiv w:val="1"/>
      <w:marLeft w:val="0"/>
      <w:marRight w:val="0"/>
      <w:marTop w:val="0"/>
      <w:marBottom w:val="0"/>
      <w:divBdr>
        <w:top w:val="none" w:sz="0" w:space="0" w:color="auto"/>
        <w:left w:val="none" w:sz="0" w:space="0" w:color="auto"/>
        <w:bottom w:val="none" w:sz="0" w:space="0" w:color="auto"/>
        <w:right w:val="none" w:sz="0" w:space="0" w:color="auto"/>
      </w:divBdr>
    </w:div>
    <w:div w:id="1444374491">
      <w:bodyDiv w:val="1"/>
      <w:marLeft w:val="0"/>
      <w:marRight w:val="0"/>
      <w:marTop w:val="0"/>
      <w:marBottom w:val="0"/>
      <w:divBdr>
        <w:top w:val="none" w:sz="0" w:space="0" w:color="auto"/>
        <w:left w:val="none" w:sz="0" w:space="0" w:color="auto"/>
        <w:bottom w:val="none" w:sz="0" w:space="0" w:color="auto"/>
        <w:right w:val="none" w:sz="0" w:space="0" w:color="auto"/>
      </w:divBdr>
      <w:divsChild>
        <w:div w:id="1185753547">
          <w:marLeft w:val="0"/>
          <w:marRight w:val="0"/>
          <w:marTop w:val="0"/>
          <w:marBottom w:val="0"/>
          <w:divBdr>
            <w:top w:val="none" w:sz="0" w:space="0" w:color="auto"/>
            <w:left w:val="none" w:sz="0" w:space="0" w:color="auto"/>
            <w:bottom w:val="none" w:sz="0" w:space="0" w:color="auto"/>
            <w:right w:val="none" w:sz="0" w:space="0" w:color="auto"/>
          </w:divBdr>
          <w:divsChild>
            <w:div w:id="466506666">
              <w:marLeft w:val="0"/>
              <w:marRight w:val="0"/>
              <w:marTop w:val="0"/>
              <w:marBottom w:val="0"/>
              <w:divBdr>
                <w:top w:val="none" w:sz="0" w:space="0" w:color="auto"/>
                <w:left w:val="none" w:sz="0" w:space="0" w:color="auto"/>
                <w:bottom w:val="none" w:sz="0" w:space="0" w:color="auto"/>
                <w:right w:val="none" w:sz="0" w:space="0" w:color="auto"/>
              </w:divBdr>
              <w:divsChild>
                <w:div w:id="1579944061">
                  <w:marLeft w:val="0"/>
                  <w:marRight w:val="0"/>
                  <w:marTop w:val="0"/>
                  <w:marBottom w:val="0"/>
                  <w:divBdr>
                    <w:top w:val="none" w:sz="0" w:space="0" w:color="auto"/>
                    <w:left w:val="none" w:sz="0" w:space="0" w:color="auto"/>
                    <w:bottom w:val="none" w:sz="0" w:space="0" w:color="auto"/>
                    <w:right w:val="none" w:sz="0" w:space="0" w:color="auto"/>
                  </w:divBdr>
                  <w:divsChild>
                    <w:div w:id="204567225">
                      <w:marLeft w:val="0"/>
                      <w:marRight w:val="0"/>
                      <w:marTop w:val="0"/>
                      <w:marBottom w:val="0"/>
                      <w:divBdr>
                        <w:top w:val="none" w:sz="0" w:space="0" w:color="auto"/>
                        <w:left w:val="none" w:sz="0" w:space="0" w:color="auto"/>
                        <w:bottom w:val="none" w:sz="0" w:space="0" w:color="auto"/>
                        <w:right w:val="none" w:sz="0" w:space="0" w:color="auto"/>
                      </w:divBdr>
                      <w:divsChild>
                        <w:div w:id="1713457080">
                          <w:marLeft w:val="0"/>
                          <w:marRight w:val="0"/>
                          <w:marTop w:val="0"/>
                          <w:marBottom w:val="0"/>
                          <w:divBdr>
                            <w:top w:val="none" w:sz="0" w:space="0" w:color="auto"/>
                            <w:left w:val="none" w:sz="0" w:space="0" w:color="auto"/>
                            <w:bottom w:val="none" w:sz="0" w:space="0" w:color="auto"/>
                            <w:right w:val="none" w:sz="0" w:space="0" w:color="auto"/>
                          </w:divBdr>
                          <w:divsChild>
                            <w:div w:id="85330169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165541">
      <w:bodyDiv w:val="1"/>
      <w:marLeft w:val="0"/>
      <w:marRight w:val="0"/>
      <w:marTop w:val="0"/>
      <w:marBottom w:val="0"/>
      <w:divBdr>
        <w:top w:val="none" w:sz="0" w:space="0" w:color="auto"/>
        <w:left w:val="none" w:sz="0" w:space="0" w:color="auto"/>
        <w:bottom w:val="none" w:sz="0" w:space="0" w:color="auto"/>
        <w:right w:val="none" w:sz="0" w:space="0" w:color="auto"/>
      </w:divBdr>
    </w:div>
    <w:div w:id="1543057732">
      <w:bodyDiv w:val="1"/>
      <w:marLeft w:val="0"/>
      <w:marRight w:val="0"/>
      <w:marTop w:val="0"/>
      <w:marBottom w:val="0"/>
      <w:divBdr>
        <w:top w:val="none" w:sz="0" w:space="0" w:color="auto"/>
        <w:left w:val="none" w:sz="0" w:space="0" w:color="auto"/>
        <w:bottom w:val="none" w:sz="0" w:space="0" w:color="auto"/>
        <w:right w:val="none" w:sz="0" w:space="0" w:color="auto"/>
      </w:divBdr>
    </w:div>
    <w:div w:id="1549612758">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3556056">
      <w:bodyDiv w:val="1"/>
      <w:marLeft w:val="0"/>
      <w:marRight w:val="0"/>
      <w:marTop w:val="0"/>
      <w:marBottom w:val="0"/>
      <w:divBdr>
        <w:top w:val="none" w:sz="0" w:space="0" w:color="auto"/>
        <w:left w:val="none" w:sz="0" w:space="0" w:color="auto"/>
        <w:bottom w:val="none" w:sz="0" w:space="0" w:color="auto"/>
        <w:right w:val="none" w:sz="0" w:space="0" w:color="auto"/>
      </w:divBdr>
      <w:divsChild>
        <w:div w:id="1089303709">
          <w:marLeft w:val="0"/>
          <w:marRight w:val="0"/>
          <w:marTop w:val="0"/>
          <w:marBottom w:val="80"/>
          <w:divBdr>
            <w:top w:val="none" w:sz="0" w:space="0" w:color="auto"/>
            <w:left w:val="none" w:sz="0" w:space="0" w:color="auto"/>
            <w:bottom w:val="none" w:sz="0" w:space="0" w:color="auto"/>
            <w:right w:val="none" w:sz="0" w:space="0" w:color="auto"/>
          </w:divBdr>
          <w:divsChild>
            <w:div w:id="129634495">
              <w:marLeft w:val="0"/>
              <w:marRight w:val="0"/>
              <w:marTop w:val="0"/>
              <w:marBottom w:val="0"/>
              <w:divBdr>
                <w:top w:val="none" w:sz="0" w:space="0" w:color="auto"/>
                <w:left w:val="none" w:sz="0" w:space="0" w:color="auto"/>
                <w:bottom w:val="none" w:sz="0" w:space="0" w:color="auto"/>
                <w:right w:val="none" w:sz="0" w:space="0" w:color="auto"/>
              </w:divBdr>
            </w:div>
            <w:div w:id="166021457">
              <w:marLeft w:val="0"/>
              <w:marRight w:val="0"/>
              <w:marTop w:val="0"/>
              <w:marBottom w:val="0"/>
              <w:divBdr>
                <w:top w:val="none" w:sz="0" w:space="0" w:color="auto"/>
                <w:left w:val="none" w:sz="0" w:space="0" w:color="auto"/>
                <w:bottom w:val="none" w:sz="0" w:space="0" w:color="auto"/>
                <w:right w:val="none" w:sz="0" w:space="0" w:color="auto"/>
              </w:divBdr>
            </w:div>
            <w:div w:id="760373289">
              <w:marLeft w:val="0"/>
              <w:marRight w:val="0"/>
              <w:marTop w:val="0"/>
              <w:marBottom w:val="0"/>
              <w:divBdr>
                <w:top w:val="none" w:sz="0" w:space="0" w:color="auto"/>
                <w:left w:val="none" w:sz="0" w:space="0" w:color="auto"/>
                <w:bottom w:val="none" w:sz="0" w:space="0" w:color="auto"/>
                <w:right w:val="none" w:sz="0" w:space="0" w:color="auto"/>
              </w:divBdr>
            </w:div>
            <w:div w:id="794980059">
              <w:marLeft w:val="0"/>
              <w:marRight w:val="0"/>
              <w:marTop w:val="0"/>
              <w:marBottom w:val="0"/>
              <w:divBdr>
                <w:top w:val="none" w:sz="0" w:space="0" w:color="auto"/>
                <w:left w:val="none" w:sz="0" w:space="0" w:color="auto"/>
                <w:bottom w:val="none" w:sz="0" w:space="0" w:color="auto"/>
                <w:right w:val="none" w:sz="0" w:space="0" w:color="auto"/>
              </w:divBdr>
            </w:div>
            <w:div w:id="1256286312">
              <w:marLeft w:val="0"/>
              <w:marRight w:val="0"/>
              <w:marTop w:val="0"/>
              <w:marBottom w:val="0"/>
              <w:divBdr>
                <w:top w:val="none" w:sz="0" w:space="0" w:color="auto"/>
                <w:left w:val="none" w:sz="0" w:space="0" w:color="auto"/>
                <w:bottom w:val="none" w:sz="0" w:space="0" w:color="auto"/>
                <w:right w:val="none" w:sz="0" w:space="0" w:color="auto"/>
              </w:divBdr>
            </w:div>
            <w:div w:id="1625652583">
              <w:marLeft w:val="0"/>
              <w:marRight w:val="0"/>
              <w:marTop w:val="0"/>
              <w:marBottom w:val="0"/>
              <w:divBdr>
                <w:top w:val="none" w:sz="0" w:space="0" w:color="auto"/>
                <w:left w:val="none" w:sz="0" w:space="0" w:color="auto"/>
                <w:bottom w:val="none" w:sz="0" w:space="0" w:color="auto"/>
                <w:right w:val="none" w:sz="0" w:space="0" w:color="auto"/>
              </w:divBdr>
            </w:div>
            <w:div w:id="2010133040">
              <w:marLeft w:val="0"/>
              <w:marRight w:val="0"/>
              <w:marTop w:val="0"/>
              <w:marBottom w:val="0"/>
              <w:divBdr>
                <w:top w:val="none" w:sz="0" w:space="0" w:color="auto"/>
                <w:left w:val="none" w:sz="0" w:space="0" w:color="auto"/>
                <w:bottom w:val="none" w:sz="0" w:space="0" w:color="auto"/>
                <w:right w:val="none" w:sz="0" w:space="0" w:color="auto"/>
              </w:divBdr>
            </w:div>
            <w:div w:id="2046131247">
              <w:marLeft w:val="0"/>
              <w:marRight w:val="0"/>
              <w:marTop w:val="0"/>
              <w:marBottom w:val="0"/>
              <w:divBdr>
                <w:top w:val="none" w:sz="0" w:space="0" w:color="auto"/>
                <w:left w:val="none" w:sz="0" w:space="0" w:color="auto"/>
                <w:bottom w:val="none" w:sz="0" w:space="0" w:color="auto"/>
                <w:right w:val="none" w:sz="0" w:space="0" w:color="auto"/>
              </w:divBdr>
            </w:div>
            <w:div w:id="21463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21705">
      <w:bodyDiv w:val="1"/>
      <w:marLeft w:val="0"/>
      <w:marRight w:val="0"/>
      <w:marTop w:val="0"/>
      <w:marBottom w:val="0"/>
      <w:divBdr>
        <w:top w:val="none" w:sz="0" w:space="0" w:color="auto"/>
        <w:left w:val="none" w:sz="0" w:space="0" w:color="auto"/>
        <w:bottom w:val="none" w:sz="0" w:space="0" w:color="auto"/>
        <w:right w:val="none" w:sz="0" w:space="0" w:color="auto"/>
      </w:divBdr>
    </w:div>
    <w:div w:id="2088068108">
      <w:bodyDiv w:val="1"/>
      <w:marLeft w:val="0"/>
      <w:marRight w:val="0"/>
      <w:marTop w:val="0"/>
      <w:marBottom w:val="0"/>
      <w:divBdr>
        <w:top w:val="none" w:sz="0" w:space="0" w:color="auto"/>
        <w:left w:val="none" w:sz="0" w:space="0" w:color="auto"/>
        <w:bottom w:val="none" w:sz="0" w:space="0" w:color="auto"/>
        <w:right w:val="none" w:sz="0" w:space="0" w:color="auto"/>
      </w:divBdr>
      <w:divsChild>
        <w:div w:id="2127305730">
          <w:marLeft w:val="0"/>
          <w:marRight w:val="0"/>
          <w:marTop w:val="0"/>
          <w:marBottom w:val="0"/>
          <w:divBdr>
            <w:top w:val="none" w:sz="0" w:space="0" w:color="auto"/>
            <w:left w:val="none" w:sz="0" w:space="0" w:color="auto"/>
            <w:bottom w:val="none" w:sz="0" w:space="0" w:color="auto"/>
            <w:right w:val="none" w:sz="0" w:space="0" w:color="auto"/>
          </w:divBdr>
          <w:divsChild>
            <w:div w:id="376783434">
              <w:marLeft w:val="0"/>
              <w:marRight w:val="0"/>
              <w:marTop w:val="0"/>
              <w:marBottom w:val="0"/>
              <w:divBdr>
                <w:top w:val="none" w:sz="0" w:space="0" w:color="auto"/>
                <w:left w:val="none" w:sz="0" w:space="0" w:color="auto"/>
                <w:bottom w:val="none" w:sz="0" w:space="0" w:color="auto"/>
                <w:right w:val="none" w:sz="0" w:space="0" w:color="auto"/>
              </w:divBdr>
              <w:divsChild>
                <w:div w:id="841168153">
                  <w:marLeft w:val="0"/>
                  <w:marRight w:val="0"/>
                  <w:marTop w:val="0"/>
                  <w:marBottom w:val="0"/>
                  <w:divBdr>
                    <w:top w:val="none" w:sz="0" w:space="0" w:color="auto"/>
                    <w:left w:val="none" w:sz="0" w:space="0" w:color="auto"/>
                    <w:bottom w:val="none" w:sz="0" w:space="0" w:color="auto"/>
                    <w:right w:val="none" w:sz="0" w:space="0" w:color="auto"/>
                  </w:divBdr>
                  <w:divsChild>
                    <w:div w:id="2123378369">
                      <w:marLeft w:val="0"/>
                      <w:marRight w:val="0"/>
                      <w:marTop w:val="0"/>
                      <w:marBottom w:val="0"/>
                      <w:divBdr>
                        <w:top w:val="none" w:sz="0" w:space="0" w:color="auto"/>
                        <w:left w:val="none" w:sz="0" w:space="0" w:color="auto"/>
                        <w:bottom w:val="none" w:sz="0" w:space="0" w:color="auto"/>
                        <w:right w:val="none" w:sz="0" w:space="0" w:color="auto"/>
                      </w:divBdr>
                      <w:divsChild>
                        <w:div w:id="773281731">
                          <w:marLeft w:val="0"/>
                          <w:marRight w:val="0"/>
                          <w:marTop w:val="0"/>
                          <w:marBottom w:val="0"/>
                          <w:divBdr>
                            <w:top w:val="none" w:sz="0" w:space="0" w:color="auto"/>
                            <w:left w:val="none" w:sz="0" w:space="0" w:color="auto"/>
                            <w:bottom w:val="none" w:sz="0" w:space="0" w:color="auto"/>
                            <w:right w:val="none" w:sz="0" w:space="0" w:color="auto"/>
                          </w:divBdr>
                        </w:div>
                        <w:div w:id="1505783960">
                          <w:marLeft w:val="0"/>
                          <w:marRight w:val="0"/>
                          <w:marTop w:val="0"/>
                          <w:marBottom w:val="0"/>
                          <w:divBdr>
                            <w:top w:val="none" w:sz="0" w:space="0" w:color="auto"/>
                            <w:left w:val="none" w:sz="0" w:space="0" w:color="auto"/>
                            <w:bottom w:val="none" w:sz="0" w:space="0" w:color="auto"/>
                            <w:right w:val="none" w:sz="0" w:space="0" w:color="auto"/>
                          </w:divBdr>
                        </w:div>
                        <w:div w:id="21458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231">
                  <w:marLeft w:val="0"/>
                  <w:marRight w:val="0"/>
                  <w:marTop w:val="0"/>
                  <w:marBottom w:val="0"/>
                  <w:divBdr>
                    <w:top w:val="none" w:sz="0" w:space="0" w:color="auto"/>
                    <w:left w:val="none" w:sz="0" w:space="0" w:color="auto"/>
                    <w:bottom w:val="none" w:sz="0" w:space="0" w:color="auto"/>
                    <w:right w:val="none" w:sz="0" w:space="0" w:color="auto"/>
                  </w:divBdr>
                </w:div>
                <w:div w:id="18819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57164">
      <w:bodyDiv w:val="1"/>
      <w:marLeft w:val="0"/>
      <w:marRight w:val="0"/>
      <w:marTop w:val="0"/>
      <w:marBottom w:val="0"/>
      <w:divBdr>
        <w:top w:val="none" w:sz="0" w:space="0" w:color="auto"/>
        <w:left w:val="none" w:sz="0" w:space="0" w:color="auto"/>
        <w:bottom w:val="none" w:sz="0" w:space="0" w:color="auto"/>
        <w:right w:val="none" w:sz="0" w:space="0" w:color="auto"/>
      </w:divBdr>
    </w:div>
    <w:div w:id="2102026952">
      <w:bodyDiv w:val="1"/>
      <w:marLeft w:val="0"/>
      <w:marRight w:val="0"/>
      <w:marTop w:val="0"/>
      <w:marBottom w:val="0"/>
      <w:divBdr>
        <w:top w:val="none" w:sz="0" w:space="0" w:color="auto"/>
        <w:left w:val="none" w:sz="0" w:space="0" w:color="auto"/>
        <w:bottom w:val="none" w:sz="0" w:space="0" w:color="auto"/>
        <w:right w:val="none" w:sz="0" w:space="0" w:color="auto"/>
      </w:divBdr>
    </w:div>
    <w:div w:id="211604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top.doccontent_selector.fnNavigate('&#1095;&#1083;56_&#1072;&#1083;1_&#1090;8');" TargetMode="External"/><Relationship Id="rId18" Type="http://schemas.openxmlformats.org/officeDocument/2006/relationships/hyperlink" Target="javascript:top.doccontent_selector.fnNavigate('&#1095;&#1083;47_&#1072;&#1083;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javascript:top.doccontent_selector.fnNavigate('&#1095;&#1083;56_&#1072;&#1083;1_&#1090;1-6');" TargetMode="External"/><Relationship Id="rId17" Type="http://schemas.openxmlformats.org/officeDocument/2006/relationships/hyperlink" Target="http://www.epi.bg/display.php?oid=28078" TargetMode="External"/><Relationship Id="rId2" Type="http://schemas.openxmlformats.org/officeDocument/2006/relationships/numbering" Target="numbering.xml"/><Relationship Id="rId16" Type="http://schemas.openxmlformats.org/officeDocument/2006/relationships/hyperlink" Target="javascript:Navigate('&#1095;&#1083;56_&#1072;&#1083;1_&#1090;4');" TargetMode="External"/><Relationship Id="rId20" Type="http://schemas.openxmlformats.org/officeDocument/2006/relationships/hyperlink" Target="javascript:top.doccontent_selector.fnNavigate('&#1095;&#1083;47_&#1072;&#108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q@uni-hospital.government.bg" TargetMode="External"/><Relationship Id="rId5" Type="http://schemas.openxmlformats.org/officeDocument/2006/relationships/settings" Target="settings.xml"/><Relationship Id="rId15" Type="http://schemas.openxmlformats.org/officeDocument/2006/relationships/hyperlink" Target="javascript:Navigate('&#1095;&#1083;56_&#1072;&#1083;1_&#1090;4');" TargetMode="External"/><Relationship Id="rId23" Type="http://schemas.openxmlformats.org/officeDocument/2006/relationships/theme" Target="theme/theme1.xml"/><Relationship Id="rId10" Type="http://schemas.openxmlformats.org/officeDocument/2006/relationships/hyperlink" Target="http://www.lozenetz-hospital.bg" TargetMode="External"/><Relationship Id="rId19" Type="http://schemas.openxmlformats.org/officeDocument/2006/relationships/hyperlink" Target="javascript:top.doccontent_selector.fnNavigate('&#1095;&#1083;47_&#1072;&#1083;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javascript:top.doccontent_selector.fnNavigate('&#1095;&#1083;56_&#1072;&#1083;1_&#1090;11-14');"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javascript:top.navigateDocument('ldef_&#1089;&#1074;&#1098;&#1088;&#1079;&#1072;&#1085;&#1080;_&#1083;&#1080;&#1094;&#1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540B5-C422-4140-B454-B51A7730E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18730</Words>
  <Characters>106766</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Р Е П У Б Л И К А   Б Ъ Л Г А Р И Я</vt:lpstr>
    </vt:vector>
  </TitlesOfParts>
  <Company>Болница Лозенец</Company>
  <LinksUpToDate>false</LinksUpToDate>
  <CharactersWithSpaces>125246</CharactersWithSpaces>
  <SharedDoc>false</SharedDoc>
  <HLinks>
    <vt:vector size="108" baseType="variant">
      <vt:variant>
        <vt:i4>1245288</vt:i4>
      </vt:variant>
      <vt:variant>
        <vt:i4>48</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_ftnref3</vt:lpwstr>
      </vt:variant>
      <vt:variant>
        <vt:i4>1179752</vt:i4>
      </vt:variant>
      <vt:variant>
        <vt:i4>45</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_ftnref2</vt:lpwstr>
      </vt:variant>
      <vt:variant>
        <vt:i4>1114216</vt:i4>
      </vt:variant>
      <vt:variant>
        <vt:i4>42</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_ftnref1</vt:lpwstr>
      </vt:variant>
      <vt:variant>
        <vt:i4>4522108</vt:i4>
      </vt:variant>
      <vt:variant>
        <vt:i4>39</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_ftn3</vt:lpwstr>
      </vt:variant>
      <vt:variant>
        <vt:i4>4522108</vt:i4>
      </vt:variant>
      <vt:variant>
        <vt:i4>36</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_ftn2</vt:lpwstr>
      </vt:variant>
      <vt:variant>
        <vt:i4>4522108</vt:i4>
      </vt:variant>
      <vt:variant>
        <vt:i4>33</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_ftn1</vt:lpwstr>
      </vt:variant>
      <vt:variant>
        <vt:i4>2031674</vt:i4>
      </vt:variant>
      <vt:variant>
        <vt:i4>30</vt:i4>
      </vt:variant>
      <vt:variant>
        <vt:i4>0</vt:i4>
      </vt:variant>
      <vt:variant>
        <vt:i4>5</vt:i4>
      </vt:variant>
      <vt:variant>
        <vt:lpwstr>javascript:top.doccontent_selector.fnNavigate('чл47_ал2');</vt:lpwstr>
      </vt:variant>
      <vt:variant>
        <vt:lpwstr/>
      </vt:variant>
      <vt:variant>
        <vt:i4>2031677</vt:i4>
      </vt:variant>
      <vt:variant>
        <vt:i4>27</vt:i4>
      </vt:variant>
      <vt:variant>
        <vt:i4>0</vt:i4>
      </vt:variant>
      <vt:variant>
        <vt:i4>5</vt:i4>
      </vt:variant>
      <vt:variant>
        <vt:lpwstr>javascript:top.doccontent_selector.fnNavigate('чл47_ал5');</vt:lpwstr>
      </vt:variant>
      <vt:variant>
        <vt:lpwstr/>
      </vt:variant>
      <vt:variant>
        <vt:i4>2031673</vt:i4>
      </vt:variant>
      <vt:variant>
        <vt:i4>24</vt:i4>
      </vt:variant>
      <vt:variant>
        <vt:i4>0</vt:i4>
      </vt:variant>
      <vt:variant>
        <vt:i4>5</vt:i4>
      </vt:variant>
      <vt:variant>
        <vt:lpwstr>javascript:top.doccontent_selector.fnNavigate('чл47_ал1');</vt:lpwstr>
      </vt:variant>
      <vt:variant>
        <vt:lpwstr/>
      </vt:variant>
      <vt:variant>
        <vt:i4>3145826</vt:i4>
      </vt:variant>
      <vt:variant>
        <vt:i4>21</vt:i4>
      </vt:variant>
      <vt:variant>
        <vt:i4>0</vt:i4>
      </vt:variant>
      <vt:variant>
        <vt:i4>5</vt:i4>
      </vt:variant>
      <vt:variant>
        <vt:lpwstr>http://www.epi.bg/display.php?oid=28078</vt:lpwstr>
      </vt:variant>
      <vt:variant>
        <vt:lpwstr/>
      </vt:variant>
      <vt:variant>
        <vt:i4>590869</vt:i4>
      </vt:variant>
      <vt:variant>
        <vt:i4>18</vt:i4>
      </vt:variant>
      <vt:variant>
        <vt:i4>0</vt:i4>
      </vt:variant>
      <vt:variant>
        <vt:i4>5</vt:i4>
      </vt:variant>
      <vt:variant>
        <vt:lpwstr>javascript:Navigate('чл56_ал1_т4');</vt:lpwstr>
      </vt:variant>
      <vt:variant>
        <vt:lpwstr/>
      </vt:variant>
      <vt:variant>
        <vt:i4>590869</vt:i4>
      </vt:variant>
      <vt:variant>
        <vt:i4>15</vt:i4>
      </vt:variant>
      <vt:variant>
        <vt:i4>0</vt:i4>
      </vt:variant>
      <vt:variant>
        <vt:i4>5</vt:i4>
      </vt:variant>
      <vt:variant>
        <vt:lpwstr>javascript:Navigate('чл56_ал1_т4');</vt:lpwstr>
      </vt:variant>
      <vt:variant>
        <vt:lpwstr/>
      </vt:variant>
      <vt:variant>
        <vt:i4>6030452</vt:i4>
      </vt:variant>
      <vt:variant>
        <vt:i4>12</vt:i4>
      </vt:variant>
      <vt:variant>
        <vt:i4>0</vt:i4>
      </vt:variant>
      <vt:variant>
        <vt:i4>5</vt:i4>
      </vt:variant>
      <vt:variant>
        <vt:lpwstr>javascript:top.doccontent_selector.fnNavigate('чл56_ал1_т11-14');</vt:lpwstr>
      </vt:variant>
      <vt:variant>
        <vt:lpwstr/>
      </vt:variant>
      <vt:variant>
        <vt:i4>4981876</vt:i4>
      </vt:variant>
      <vt:variant>
        <vt:i4>9</vt:i4>
      </vt:variant>
      <vt:variant>
        <vt:i4>0</vt:i4>
      </vt:variant>
      <vt:variant>
        <vt:i4>5</vt:i4>
      </vt:variant>
      <vt:variant>
        <vt:lpwstr>javascript:top.doccontent_selector.fnNavigate('чл56_ал1_т8');</vt:lpwstr>
      </vt:variant>
      <vt:variant>
        <vt:lpwstr/>
      </vt:variant>
      <vt:variant>
        <vt:i4>7537753</vt:i4>
      </vt:variant>
      <vt:variant>
        <vt:i4>6</vt:i4>
      </vt:variant>
      <vt:variant>
        <vt:i4>0</vt:i4>
      </vt:variant>
      <vt:variant>
        <vt:i4>5</vt:i4>
      </vt:variant>
      <vt:variant>
        <vt:lpwstr>javascript:top.doccontent_selector.fnNavigate('чл56_ал1_т1-6');</vt:lpwstr>
      </vt:variant>
      <vt:variant>
        <vt:lpwstr/>
      </vt:variant>
      <vt:variant>
        <vt:i4>2555917</vt:i4>
      </vt:variant>
      <vt:variant>
        <vt:i4>3</vt:i4>
      </vt:variant>
      <vt:variant>
        <vt:i4>0</vt:i4>
      </vt:variant>
      <vt:variant>
        <vt:i4>5</vt:i4>
      </vt:variant>
      <vt:variant>
        <vt:lpwstr>mailto:hq@uni-hospital.government.bg</vt:lpwstr>
      </vt:variant>
      <vt:variant>
        <vt:lpwstr/>
      </vt:variant>
      <vt:variant>
        <vt:i4>4194335</vt:i4>
      </vt:variant>
      <vt:variant>
        <vt:i4>0</vt:i4>
      </vt:variant>
      <vt:variant>
        <vt:i4>0</vt:i4>
      </vt:variant>
      <vt:variant>
        <vt:i4>5</vt:i4>
      </vt:variant>
      <vt:variant>
        <vt:lpwstr>http://www.lozenetz-hospital.bg/</vt:lpwstr>
      </vt:variant>
      <vt:variant>
        <vt:lpwstr/>
      </vt:variant>
      <vt:variant>
        <vt:i4>1048651</vt:i4>
      </vt:variant>
      <vt:variant>
        <vt:i4>0</vt:i4>
      </vt:variant>
      <vt:variant>
        <vt:i4>0</vt:i4>
      </vt:variant>
      <vt:variant>
        <vt:i4>5</vt:i4>
      </vt:variant>
      <vt:variant>
        <vt:lpwstr>javascript:top.navigateDocument('ldef_свързани_лица');</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creator>Григор Манчев</dc:creator>
  <cp:lastModifiedBy>Ralica Tuikova</cp:lastModifiedBy>
  <cp:revision>2</cp:revision>
  <cp:lastPrinted>2014-12-01T07:21:00Z</cp:lastPrinted>
  <dcterms:created xsi:type="dcterms:W3CDTF">2015-01-26T08:23:00Z</dcterms:created>
  <dcterms:modified xsi:type="dcterms:W3CDTF">2015-01-26T08:23:00Z</dcterms:modified>
</cp:coreProperties>
</file>